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9FB3" w14:textId="1982EE62" w:rsidR="00F75D0F" w:rsidRPr="00B742AB" w:rsidRDefault="0076422F" w:rsidP="00B35C0B">
      <w:pPr>
        <w:spacing w:after="240"/>
        <w:jc w:val="center"/>
        <w:rPr>
          <w:b/>
          <w:bCs/>
        </w:rPr>
      </w:pPr>
      <w:bookmarkStart w:id="0" w:name="_Hlk8633839"/>
      <w:r>
        <w:rPr>
          <w:b/>
          <w:bCs/>
        </w:rPr>
        <w:t>ENERGY STORAGE SERVICE</w:t>
      </w:r>
      <w:r w:rsidR="00DC53A1" w:rsidRPr="00B742AB">
        <w:rPr>
          <w:b/>
          <w:bCs/>
        </w:rPr>
        <w:t xml:space="preserve"> AGREEMENT</w:t>
      </w:r>
    </w:p>
    <w:bookmarkEnd w:id="0"/>
    <w:p w14:paraId="34958A64" w14:textId="77777777" w:rsidR="00F75D0F" w:rsidRPr="00B742AB" w:rsidRDefault="00DC53A1" w:rsidP="00B35C0B">
      <w:pPr>
        <w:spacing w:after="240"/>
        <w:jc w:val="center"/>
        <w:rPr>
          <w:b/>
        </w:rPr>
      </w:pPr>
      <w:r w:rsidRPr="00B742AB">
        <w:rPr>
          <w:b/>
          <w:bCs/>
        </w:rPr>
        <w:t>COVER SHEET</w:t>
      </w:r>
    </w:p>
    <w:p w14:paraId="67EAFB9D" w14:textId="4EFFF5ED" w:rsidR="00F75D0F" w:rsidRPr="00B742AB" w:rsidRDefault="00DC53A1" w:rsidP="00950D87">
      <w:pPr>
        <w:spacing w:after="240"/>
        <w:rPr>
          <w:b/>
          <w:bCs/>
          <w:u w:val="single"/>
        </w:rPr>
      </w:pPr>
      <w:r w:rsidRPr="00B742AB">
        <w:rPr>
          <w:b/>
          <w:bCs/>
          <w:u w:val="single"/>
        </w:rPr>
        <w:t>Seller</w:t>
      </w:r>
      <w:r w:rsidRPr="00B742AB">
        <w:rPr>
          <w:bCs/>
        </w:rPr>
        <w:t>:</w:t>
      </w:r>
      <w:r w:rsidRPr="00B742AB">
        <w:rPr>
          <w:b/>
          <w:bCs/>
        </w:rPr>
        <w:t xml:space="preserve"> </w:t>
      </w:r>
      <w:r w:rsidR="00F52BDB" w:rsidRPr="00B742AB">
        <w:rPr>
          <w:bCs/>
        </w:rPr>
        <w:t>[</w:t>
      </w:r>
      <w:r w:rsidR="00F52BDB" w:rsidRPr="00B742AB">
        <w:rPr>
          <w:bCs/>
          <w:highlight w:val="lightGray"/>
        </w:rPr>
        <w:t>Entity name, state of formation, type of entity</w:t>
      </w:r>
      <w:r w:rsidR="00F52BDB" w:rsidRPr="00B742AB">
        <w:rPr>
          <w:bCs/>
        </w:rPr>
        <w:t>]</w:t>
      </w:r>
      <w:r w:rsidR="00F52BDB" w:rsidRPr="00B742AB">
        <w:t xml:space="preserve"> (</w:t>
      </w:r>
      <w:bookmarkStart w:id="1" w:name="_9kR3WTr2444DGbLltnu"/>
      <w:r w:rsidR="00F52BDB" w:rsidRPr="00B742AB">
        <w:t>“</w:t>
      </w:r>
      <w:r w:rsidR="00F52BDB" w:rsidRPr="00B742AB">
        <w:rPr>
          <w:b/>
          <w:bCs/>
          <w:u w:val="single"/>
        </w:rPr>
        <w:t>Seller</w:t>
      </w:r>
      <w:bookmarkEnd w:id="1"/>
      <w:r w:rsidR="00F52BDB" w:rsidRPr="00B742AB">
        <w:t>”)</w:t>
      </w:r>
    </w:p>
    <w:p w14:paraId="5EDF9122" w14:textId="17C796BD" w:rsidR="00E03344" w:rsidRPr="00B742AB" w:rsidRDefault="00DC53A1" w:rsidP="003151DB">
      <w:pPr>
        <w:spacing w:after="240"/>
        <w:jc w:val="both"/>
        <w:rPr>
          <w:bCs/>
        </w:rPr>
      </w:pPr>
      <w:r w:rsidRPr="00B742AB">
        <w:rPr>
          <w:b/>
          <w:bCs/>
          <w:u w:val="single"/>
        </w:rPr>
        <w:t>Buyer</w:t>
      </w:r>
      <w:r w:rsidRPr="00B742AB">
        <w:rPr>
          <w:bCs/>
        </w:rPr>
        <w:t>:</w:t>
      </w:r>
      <w:r w:rsidRPr="00B742AB">
        <w:rPr>
          <w:b/>
          <w:bCs/>
        </w:rPr>
        <w:t xml:space="preserve"> </w:t>
      </w:r>
      <w:r w:rsidR="00151B05" w:rsidRPr="00B742AB">
        <w:t>[</w:t>
      </w:r>
      <w:r w:rsidR="00720F70">
        <w:rPr>
          <w:highlight w:val="lightGray"/>
        </w:rPr>
        <w:t>Ava</w:t>
      </w:r>
      <w:r w:rsidR="00151B05" w:rsidRPr="00B742AB">
        <w:rPr>
          <w:highlight w:val="lightGray"/>
        </w:rPr>
        <w:t xml:space="preserve"> Community Energy Authority, a California joint powers authority</w:t>
      </w:r>
      <w:r w:rsidR="00C55383" w:rsidRPr="00B742AB">
        <w:t xml:space="preserve"> </w:t>
      </w:r>
      <w:r w:rsidR="00C55383" w:rsidRPr="00B742AB">
        <w:rPr>
          <w:highlight w:val="lightGray"/>
        </w:rPr>
        <w:t>(“</w:t>
      </w:r>
      <w:r w:rsidR="00720F70">
        <w:rPr>
          <w:highlight w:val="lightGray"/>
        </w:rPr>
        <w:t>Ava</w:t>
      </w:r>
      <w:r w:rsidR="00C55383" w:rsidRPr="00B742AB">
        <w:rPr>
          <w:highlight w:val="lightGray"/>
        </w:rPr>
        <w:t>”</w:t>
      </w:r>
      <w:proofErr w:type="gramStart"/>
      <w:r w:rsidR="00C55383" w:rsidRPr="00B742AB">
        <w:rPr>
          <w:highlight w:val="lightGray"/>
        </w:rPr>
        <w:t>)</w:t>
      </w:r>
      <w:r w:rsidR="00151B05" w:rsidRPr="00EB5E94">
        <w:t>][</w:t>
      </w:r>
      <w:proofErr w:type="gramEnd"/>
      <w:r w:rsidR="00151B05" w:rsidRPr="00B742AB">
        <w:rPr>
          <w:highlight w:val="lightGray"/>
        </w:rPr>
        <w:t xml:space="preserve">City of San José, a California municipal </w:t>
      </w:r>
      <w:r w:rsidR="00726B18" w:rsidRPr="00B742AB">
        <w:rPr>
          <w:highlight w:val="lightGray"/>
        </w:rPr>
        <w:t>c</w:t>
      </w:r>
      <w:r w:rsidR="00151B05" w:rsidRPr="00B742AB">
        <w:rPr>
          <w:highlight w:val="lightGray"/>
        </w:rPr>
        <w:t>orporation, doing business as San José Clean Energy (“SJCE”)</w:t>
      </w:r>
      <w:r w:rsidR="00151B05" w:rsidRPr="00EB5E94">
        <w:t>]</w:t>
      </w:r>
      <w:r w:rsidR="00151B05" w:rsidRPr="00B742AB">
        <w:rPr>
          <w:bCs/>
        </w:rPr>
        <w:t xml:space="preserve"> (</w:t>
      </w:r>
      <w:bookmarkStart w:id="2" w:name="_9kR3WTr24445COKEzt"/>
      <w:r w:rsidR="00151B05" w:rsidRPr="00B742AB">
        <w:rPr>
          <w:bCs/>
        </w:rPr>
        <w:t>“</w:t>
      </w:r>
      <w:r w:rsidR="00151B05" w:rsidRPr="00B742AB">
        <w:rPr>
          <w:b/>
          <w:u w:val="single"/>
        </w:rPr>
        <w:t>Buyer</w:t>
      </w:r>
      <w:bookmarkEnd w:id="2"/>
      <w:r w:rsidR="00151B05" w:rsidRPr="00B742AB">
        <w:rPr>
          <w:bCs/>
        </w:rPr>
        <w:t>”)</w:t>
      </w:r>
    </w:p>
    <w:p w14:paraId="36452C9B" w14:textId="4864C92A" w:rsidR="00F75D0F" w:rsidRPr="00B742AB" w:rsidRDefault="00DC53A1" w:rsidP="003C6D4B">
      <w:pPr>
        <w:tabs>
          <w:tab w:val="left" w:pos="1620"/>
        </w:tabs>
        <w:spacing w:after="240"/>
        <w:jc w:val="both"/>
        <w:rPr>
          <w:bCs/>
        </w:rPr>
      </w:pPr>
      <w:r w:rsidRPr="00B742AB">
        <w:rPr>
          <w:b/>
          <w:bCs/>
          <w:u w:val="single"/>
        </w:rPr>
        <w:t>Description of Facility</w:t>
      </w:r>
      <w:r w:rsidRPr="00B742AB">
        <w:rPr>
          <w:bCs/>
        </w:rPr>
        <w:t>:</w:t>
      </w:r>
      <w:r w:rsidRPr="00B742AB">
        <w:rPr>
          <w:b/>
        </w:rPr>
        <w:t xml:space="preserve"> </w:t>
      </w:r>
      <w:r w:rsidRPr="00B742AB">
        <w:rPr>
          <w:bCs/>
        </w:rPr>
        <w:t xml:space="preserve"> </w:t>
      </w:r>
      <w:r w:rsidR="00C51D62" w:rsidRPr="00B742AB">
        <w:rPr>
          <w:bCs/>
        </w:rPr>
        <w:t>A [</w:t>
      </w:r>
      <w:r w:rsidR="00C51D62" w:rsidRPr="00B742AB">
        <w:rPr>
          <w:bCs/>
          <w:highlight w:val="lightGray"/>
        </w:rPr>
        <w:t>XX</w:t>
      </w:r>
      <w:r w:rsidR="00C51D62" w:rsidRPr="00B742AB">
        <w:rPr>
          <w:bCs/>
        </w:rPr>
        <w:t>] MW</w:t>
      </w:r>
      <w:r w:rsidR="00EF1C88" w:rsidRPr="00EF1C88">
        <w:rPr>
          <w:bCs/>
          <w:vertAlign w:val="subscript"/>
        </w:rPr>
        <w:t>AC</w:t>
      </w:r>
      <w:r w:rsidR="00C51D62" w:rsidRPr="00B742AB">
        <w:rPr>
          <w:bCs/>
        </w:rPr>
        <w:t xml:space="preserve"> </w:t>
      </w:r>
      <w:r w:rsidR="009F1F04">
        <w:rPr>
          <w:bCs/>
        </w:rPr>
        <w:t xml:space="preserve">/ </w:t>
      </w:r>
      <w:r w:rsidR="009F1F04" w:rsidRPr="00B742AB">
        <w:rPr>
          <w:bCs/>
        </w:rPr>
        <w:t>[</w:t>
      </w:r>
      <w:r w:rsidR="009F1F04" w:rsidRPr="00B742AB">
        <w:rPr>
          <w:bCs/>
          <w:highlight w:val="lightGray"/>
        </w:rPr>
        <w:t>XX</w:t>
      </w:r>
      <w:r w:rsidR="009F1F04" w:rsidRPr="00B742AB">
        <w:rPr>
          <w:bCs/>
        </w:rPr>
        <w:t>] MW</w:t>
      </w:r>
      <w:r w:rsidR="009F1F04">
        <w:rPr>
          <w:bCs/>
        </w:rPr>
        <w:t>h-</w:t>
      </w:r>
      <w:r w:rsidR="009F1F04" w:rsidRPr="00EF1C88">
        <w:rPr>
          <w:bCs/>
          <w:vertAlign w:val="subscript"/>
        </w:rPr>
        <w:t>AC</w:t>
      </w:r>
      <w:r w:rsidR="009F1F04" w:rsidRPr="00B742AB">
        <w:rPr>
          <w:bCs/>
        </w:rPr>
        <w:t xml:space="preserve"> </w:t>
      </w:r>
      <w:r w:rsidR="00C51D62" w:rsidRPr="00B742AB">
        <w:rPr>
          <w:bCs/>
        </w:rPr>
        <w:t xml:space="preserve">battery energy storage facility as further described below (the </w:t>
      </w:r>
      <w:r w:rsidR="00C51D62" w:rsidRPr="00B742AB">
        <w:t>“</w:t>
      </w:r>
      <w:r w:rsidR="00C51D62" w:rsidRPr="00B742AB">
        <w:rPr>
          <w:b/>
          <w:bCs/>
          <w:u w:val="single"/>
        </w:rPr>
        <w:t>Facility</w:t>
      </w:r>
      <w:r w:rsidR="00C51D62" w:rsidRPr="00B742AB">
        <w:t>”)</w:t>
      </w:r>
      <w:r w:rsidR="00C51D62" w:rsidRPr="00B742AB">
        <w:rPr>
          <w:bCs/>
        </w:rPr>
        <w:t xml:space="preserve">, located in </w:t>
      </w:r>
      <w:r w:rsidR="00C51D62" w:rsidRPr="00B742AB">
        <w:rPr>
          <w:bCs/>
          <w:highlight w:val="lightGray"/>
        </w:rPr>
        <w:t>___________</w:t>
      </w:r>
      <w:r w:rsidR="00C51D62" w:rsidRPr="00B742AB">
        <w:rPr>
          <w:bCs/>
        </w:rPr>
        <w:t xml:space="preserve"> County, in the State of California, as further described in </w:t>
      </w:r>
      <w:r w:rsidR="00C51D62" w:rsidRPr="00B742AB">
        <w:rPr>
          <w:bCs/>
          <w:u w:val="single"/>
        </w:rPr>
        <w:t>Exhibit A</w:t>
      </w:r>
      <w:r w:rsidRPr="00B742AB">
        <w:rPr>
          <w:bCs/>
        </w:rPr>
        <w:t>.</w:t>
      </w:r>
      <w:r w:rsidR="00FA06B7" w:rsidRPr="00B742AB">
        <w:rPr>
          <w:bCs/>
        </w:rPr>
        <w:t xml:space="preserve">  </w:t>
      </w:r>
    </w:p>
    <w:p w14:paraId="16CD15C5" w14:textId="77777777" w:rsidR="00F75D0F" w:rsidRPr="00B742AB" w:rsidRDefault="00DC53A1" w:rsidP="00407E1C">
      <w:pPr>
        <w:tabs>
          <w:tab w:val="left" w:pos="1620"/>
        </w:tabs>
        <w:spacing w:after="120"/>
        <w:rPr>
          <w:b/>
          <w:bCs/>
          <w:i/>
        </w:rPr>
      </w:pPr>
      <w:r w:rsidRPr="00B742AB">
        <w:rPr>
          <w:b/>
          <w:u w:val="single"/>
        </w:rPr>
        <w:t>Milestones</w:t>
      </w:r>
      <w:r w:rsidRPr="00B742AB">
        <w:t xml:space="preserve">:  </w:t>
      </w:r>
    </w:p>
    <w:tbl>
      <w:tblPr>
        <w:tblW w:w="474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top w:w="43" w:type="dxa"/>
          <w:left w:w="115" w:type="dxa"/>
          <w:bottom w:w="43" w:type="dxa"/>
          <w:right w:w="115" w:type="dxa"/>
        </w:tblCellMar>
        <w:tblLook w:val="0000" w:firstRow="0" w:lastRow="0" w:firstColumn="0" w:lastColumn="0" w:noHBand="0" w:noVBand="0"/>
      </w:tblPr>
      <w:tblGrid>
        <w:gridCol w:w="6385"/>
        <w:gridCol w:w="2492"/>
      </w:tblGrid>
      <w:tr w:rsidR="00372D8D" w:rsidRPr="00B742AB" w14:paraId="0B79BB8E" w14:textId="77777777" w:rsidTr="00407E1C">
        <w:trPr>
          <w:tblHeader/>
          <w:jc w:val="center"/>
        </w:trPr>
        <w:tc>
          <w:tcPr>
            <w:tcW w:w="6385" w:type="dxa"/>
            <w:shd w:val="clear" w:color="auto" w:fill="F2F2F2" w:themeFill="background1" w:themeFillShade="F2"/>
            <w:vAlign w:val="center"/>
          </w:tcPr>
          <w:p w14:paraId="54C8E9C7" w14:textId="77777777" w:rsidR="00F75D0F" w:rsidRPr="00B742AB" w:rsidRDefault="00DC53A1" w:rsidP="003C6D4B">
            <w:pPr>
              <w:spacing w:before="40" w:after="40"/>
              <w:jc w:val="center"/>
              <w:rPr>
                <w:b/>
                <w:bCs/>
              </w:rPr>
            </w:pPr>
            <w:r w:rsidRPr="00B742AB">
              <w:rPr>
                <w:b/>
                <w:bCs/>
              </w:rPr>
              <w:t>Milestone</w:t>
            </w:r>
          </w:p>
        </w:tc>
        <w:tc>
          <w:tcPr>
            <w:tcW w:w="2492" w:type="dxa"/>
            <w:shd w:val="clear" w:color="auto" w:fill="F2F2F2" w:themeFill="background1" w:themeFillShade="F2"/>
            <w:vAlign w:val="center"/>
          </w:tcPr>
          <w:p w14:paraId="3ABD4E83" w14:textId="77777777" w:rsidR="00F75D0F" w:rsidRPr="00B742AB" w:rsidRDefault="00DC53A1" w:rsidP="003C6D4B">
            <w:pPr>
              <w:spacing w:before="40" w:after="40"/>
              <w:jc w:val="center"/>
              <w:rPr>
                <w:b/>
                <w:bCs/>
              </w:rPr>
            </w:pPr>
            <w:r w:rsidRPr="00B742AB">
              <w:rPr>
                <w:b/>
                <w:bCs/>
              </w:rPr>
              <w:t>Date for Completion</w:t>
            </w:r>
          </w:p>
        </w:tc>
      </w:tr>
      <w:tr w:rsidR="00372D8D" w:rsidRPr="00B742AB" w14:paraId="3DCAC78B" w14:textId="77777777" w:rsidTr="00407E1C">
        <w:trPr>
          <w:jc w:val="center"/>
        </w:trPr>
        <w:tc>
          <w:tcPr>
            <w:tcW w:w="6385" w:type="dxa"/>
            <w:vAlign w:val="center"/>
          </w:tcPr>
          <w:p w14:paraId="581CE065" w14:textId="77777777" w:rsidR="00F75D0F" w:rsidRPr="00B742AB" w:rsidRDefault="00DC53A1" w:rsidP="003C6D4B">
            <w:pPr>
              <w:spacing w:before="40" w:after="40"/>
              <w:rPr>
                <w:b/>
                <w:bCs/>
              </w:rPr>
            </w:pPr>
            <w:r w:rsidRPr="00B742AB">
              <w:rPr>
                <w:b/>
                <w:bCs/>
              </w:rPr>
              <w:t>Evidence of Site Control</w:t>
            </w:r>
          </w:p>
        </w:tc>
        <w:tc>
          <w:tcPr>
            <w:tcW w:w="2492" w:type="dxa"/>
            <w:vAlign w:val="center"/>
          </w:tcPr>
          <w:p w14:paraId="66D96A2A" w14:textId="539FA346" w:rsidR="00F75D0F" w:rsidRPr="00B742AB" w:rsidRDefault="00F75D0F" w:rsidP="003C6D4B">
            <w:pPr>
              <w:spacing w:before="40" w:after="40"/>
              <w:jc w:val="center"/>
            </w:pPr>
          </w:p>
        </w:tc>
      </w:tr>
      <w:tr w:rsidR="00372D8D" w:rsidRPr="00B742AB" w14:paraId="575CAEE3" w14:textId="77777777" w:rsidTr="00407E1C">
        <w:trPr>
          <w:jc w:val="center"/>
        </w:trPr>
        <w:tc>
          <w:tcPr>
            <w:tcW w:w="6385" w:type="dxa"/>
            <w:vAlign w:val="center"/>
          </w:tcPr>
          <w:p w14:paraId="2755E3C2" w14:textId="77777777" w:rsidR="00F75D0F" w:rsidRPr="00B742AB" w:rsidRDefault="00DC53A1" w:rsidP="003C6D4B">
            <w:pPr>
              <w:spacing w:before="40" w:after="40"/>
              <w:rPr>
                <w:b/>
                <w:bCs/>
              </w:rPr>
            </w:pPr>
            <w:r w:rsidRPr="00B742AB">
              <w:rPr>
                <w:b/>
                <w:bCs/>
              </w:rPr>
              <w:t>Executed Interconnection Agreement</w:t>
            </w:r>
          </w:p>
        </w:tc>
        <w:tc>
          <w:tcPr>
            <w:tcW w:w="2492" w:type="dxa"/>
            <w:vAlign w:val="center"/>
          </w:tcPr>
          <w:p w14:paraId="250F4F29" w14:textId="2E47984F" w:rsidR="00F75D0F" w:rsidRPr="00B742AB" w:rsidRDefault="00F75D0F" w:rsidP="003C6D4B">
            <w:pPr>
              <w:spacing w:before="40" w:after="40"/>
              <w:jc w:val="center"/>
            </w:pPr>
          </w:p>
        </w:tc>
      </w:tr>
      <w:tr w:rsidR="00372D8D" w:rsidRPr="00B742AB" w14:paraId="65E09DBC" w14:textId="77777777" w:rsidTr="00407E1C">
        <w:trPr>
          <w:jc w:val="center"/>
        </w:trPr>
        <w:tc>
          <w:tcPr>
            <w:tcW w:w="6385" w:type="dxa"/>
            <w:vAlign w:val="center"/>
          </w:tcPr>
          <w:p w14:paraId="78241528" w14:textId="484AD40A" w:rsidR="00F75D0F" w:rsidRPr="00B742AB" w:rsidRDefault="00EB5B19" w:rsidP="003C6D4B">
            <w:pPr>
              <w:spacing w:before="40" w:after="40"/>
              <w:rPr>
                <w:b/>
                <w:bCs/>
              </w:rPr>
            </w:pPr>
            <w:r w:rsidRPr="00B742AB">
              <w:rPr>
                <w:b/>
                <w:bCs/>
              </w:rPr>
              <w:t xml:space="preserve">Obtain </w:t>
            </w:r>
            <w:r w:rsidR="00DC53A1" w:rsidRPr="00B742AB">
              <w:rPr>
                <w:b/>
                <w:bCs/>
              </w:rPr>
              <w:t>Federal and State Discretionary Permits</w:t>
            </w:r>
          </w:p>
        </w:tc>
        <w:tc>
          <w:tcPr>
            <w:tcW w:w="2492" w:type="dxa"/>
            <w:vAlign w:val="center"/>
          </w:tcPr>
          <w:p w14:paraId="1B4CA19C" w14:textId="37629F66" w:rsidR="00F75D0F" w:rsidRPr="00B742AB" w:rsidRDefault="00F75D0F" w:rsidP="003C6D4B">
            <w:pPr>
              <w:spacing w:before="40" w:after="40"/>
              <w:jc w:val="center"/>
              <w:rPr>
                <w:highlight w:val="yellow"/>
              </w:rPr>
            </w:pPr>
          </w:p>
        </w:tc>
      </w:tr>
      <w:tr w:rsidR="00372D8D" w:rsidRPr="00B742AB" w14:paraId="595C637B" w14:textId="77777777" w:rsidTr="00407E1C">
        <w:trPr>
          <w:jc w:val="center"/>
        </w:trPr>
        <w:tc>
          <w:tcPr>
            <w:tcW w:w="6385" w:type="dxa"/>
            <w:vAlign w:val="center"/>
          </w:tcPr>
          <w:p w14:paraId="75101ABF" w14:textId="77777777" w:rsidR="00F75D0F" w:rsidRPr="00B742AB" w:rsidRDefault="00DC53A1" w:rsidP="003C6D4B">
            <w:pPr>
              <w:spacing w:before="40" w:after="40"/>
              <w:rPr>
                <w:b/>
                <w:bCs/>
              </w:rPr>
            </w:pPr>
            <w:r w:rsidRPr="00B742AB">
              <w:rPr>
                <w:b/>
                <w:bCs/>
              </w:rPr>
              <w:t>Network Upgrades Completed</w:t>
            </w:r>
          </w:p>
        </w:tc>
        <w:tc>
          <w:tcPr>
            <w:tcW w:w="2492" w:type="dxa"/>
            <w:shd w:val="clear" w:color="auto" w:fill="auto"/>
            <w:vAlign w:val="center"/>
          </w:tcPr>
          <w:p w14:paraId="05DF0F58" w14:textId="5D89E61E" w:rsidR="00F75D0F" w:rsidRPr="00B742AB" w:rsidRDefault="00F75D0F" w:rsidP="003C6D4B">
            <w:pPr>
              <w:spacing w:before="40" w:after="40"/>
              <w:jc w:val="center"/>
              <w:rPr>
                <w:highlight w:val="yellow"/>
              </w:rPr>
            </w:pPr>
          </w:p>
        </w:tc>
      </w:tr>
      <w:tr w:rsidR="00E0192D" w:rsidRPr="00B742AB" w14:paraId="5EA18F00" w14:textId="77777777" w:rsidTr="00407E1C">
        <w:trPr>
          <w:jc w:val="center"/>
        </w:trPr>
        <w:tc>
          <w:tcPr>
            <w:tcW w:w="6385" w:type="dxa"/>
            <w:vAlign w:val="center"/>
          </w:tcPr>
          <w:p w14:paraId="656FCDDA" w14:textId="6550660F" w:rsidR="00E0192D" w:rsidRPr="00B742AB" w:rsidRDefault="00A00F7B" w:rsidP="003C6D4B">
            <w:pPr>
              <w:spacing w:before="40" w:after="40"/>
              <w:rPr>
                <w:b/>
                <w:bCs/>
              </w:rPr>
            </w:pPr>
            <w:r w:rsidRPr="00B742AB">
              <w:rPr>
                <w:b/>
                <w:bCs/>
              </w:rPr>
              <w:t>Procure Major Equipment</w:t>
            </w:r>
          </w:p>
        </w:tc>
        <w:tc>
          <w:tcPr>
            <w:tcW w:w="2492" w:type="dxa"/>
            <w:vAlign w:val="center"/>
          </w:tcPr>
          <w:p w14:paraId="0D38FF29" w14:textId="0E4DF37B" w:rsidR="00E0192D" w:rsidRPr="00B742AB" w:rsidRDefault="00E0192D" w:rsidP="003C6D4B">
            <w:pPr>
              <w:spacing w:before="40" w:after="40"/>
              <w:jc w:val="center"/>
            </w:pPr>
          </w:p>
        </w:tc>
      </w:tr>
      <w:tr w:rsidR="00372D8D" w:rsidRPr="00B742AB" w14:paraId="0E587F1D" w14:textId="77777777" w:rsidTr="00407E1C">
        <w:trPr>
          <w:jc w:val="center"/>
        </w:trPr>
        <w:tc>
          <w:tcPr>
            <w:tcW w:w="6385" w:type="dxa"/>
            <w:vAlign w:val="center"/>
          </w:tcPr>
          <w:p w14:paraId="48614E95" w14:textId="0272BF9A" w:rsidR="00F75D0F" w:rsidRPr="00B742AB" w:rsidRDefault="00AD1360" w:rsidP="003C6D4B">
            <w:pPr>
              <w:spacing w:before="40" w:after="40"/>
              <w:rPr>
                <w:b/>
                <w:bCs/>
              </w:rPr>
            </w:pPr>
            <w:r w:rsidRPr="00B742AB">
              <w:rPr>
                <w:b/>
                <w:bCs/>
              </w:rPr>
              <w:t>Expected</w:t>
            </w:r>
            <w:r w:rsidR="00DC53A1" w:rsidRPr="00B742AB">
              <w:rPr>
                <w:b/>
                <w:bCs/>
              </w:rPr>
              <w:t xml:space="preserve"> Construction Start Date</w:t>
            </w:r>
          </w:p>
        </w:tc>
        <w:tc>
          <w:tcPr>
            <w:tcW w:w="2492" w:type="dxa"/>
            <w:vAlign w:val="center"/>
          </w:tcPr>
          <w:p w14:paraId="58108F5B" w14:textId="5F825C58" w:rsidR="00F75D0F" w:rsidRPr="00B742AB" w:rsidRDefault="00F75D0F" w:rsidP="003C6D4B">
            <w:pPr>
              <w:spacing w:before="40" w:after="40"/>
              <w:jc w:val="center"/>
            </w:pPr>
          </w:p>
        </w:tc>
      </w:tr>
      <w:tr w:rsidR="00372D8D" w:rsidRPr="00B742AB" w14:paraId="7153350F" w14:textId="77777777" w:rsidTr="00407E1C">
        <w:trPr>
          <w:jc w:val="center"/>
        </w:trPr>
        <w:tc>
          <w:tcPr>
            <w:tcW w:w="6385" w:type="dxa"/>
            <w:vAlign w:val="center"/>
          </w:tcPr>
          <w:p w14:paraId="2CD7FB61" w14:textId="77777777" w:rsidR="00F75D0F" w:rsidRPr="00B742AB" w:rsidRDefault="00DC53A1" w:rsidP="003C6D4B">
            <w:pPr>
              <w:spacing w:before="40" w:after="40"/>
              <w:rPr>
                <w:b/>
                <w:bCs/>
              </w:rPr>
            </w:pPr>
            <w:r w:rsidRPr="00B742AB">
              <w:rPr>
                <w:b/>
                <w:bCs/>
              </w:rPr>
              <w:t>Initial Synchronization</w:t>
            </w:r>
          </w:p>
        </w:tc>
        <w:tc>
          <w:tcPr>
            <w:tcW w:w="2492" w:type="dxa"/>
            <w:vAlign w:val="center"/>
          </w:tcPr>
          <w:p w14:paraId="74D382F0" w14:textId="7AB2BEB9" w:rsidR="00F75D0F" w:rsidRPr="00B742AB" w:rsidRDefault="00F75D0F" w:rsidP="003C6D4B">
            <w:pPr>
              <w:spacing w:before="40" w:after="40"/>
              <w:jc w:val="center"/>
            </w:pPr>
          </w:p>
        </w:tc>
      </w:tr>
      <w:tr w:rsidR="007943D0" w:rsidRPr="00B742AB" w14:paraId="09EF5CB4" w14:textId="77777777" w:rsidTr="00407E1C">
        <w:trPr>
          <w:jc w:val="center"/>
        </w:trPr>
        <w:tc>
          <w:tcPr>
            <w:tcW w:w="6385" w:type="dxa"/>
            <w:vAlign w:val="center"/>
          </w:tcPr>
          <w:p w14:paraId="0ADB74CE" w14:textId="2DC86C2D" w:rsidR="007943D0" w:rsidRPr="00B742AB" w:rsidRDefault="007943D0" w:rsidP="003C6D4B">
            <w:pPr>
              <w:spacing w:before="40" w:after="40"/>
              <w:rPr>
                <w:b/>
                <w:bCs/>
              </w:rPr>
            </w:pPr>
            <w:r w:rsidRPr="00B742AB">
              <w:rPr>
                <w:b/>
                <w:bCs/>
              </w:rPr>
              <w:t>Expected Commercial Operation Date</w:t>
            </w:r>
          </w:p>
        </w:tc>
        <w:tc>
          <w:tcPr>
            <w:tcW w:w="2492" w:type="dxa"/>
            <w:vAlign w:val="center"/>
          </w:tcPr>
          <w:p w14:paraId="201CBF9B" w14:textId="0C7142D7" w:rsidR="007943D0" w:rsidRPr="00B742AB" w:rsidRDefault="007943D0" w:rsidP="003C6D4B">
            <w:pPr>
              <w:spacing w:before="40" w:after="40"/>
              <w:jc w:val="center"/>
            </w:pPr>
          </w:p>
        </w:tc>
      </w:tr>
      <w:tr w:rsidR="00372D8D" w:rsidRPr="00B742AB" w14:paraId="43A1B9F3" w14:textId="77777777" w:rsidTr="00407E1C">
        <w:trPr>
          <w:jc w:val="center"/>
        </w:trPr>
        <w:tc>
          <w:tcPr>
            <w:tcW w:w="6385" w:type="dxa"/>
            <w:vAlign w:val="center"/>
          </w:tcPr>
          <w:p w14:paraId="0FAE8050" w14:textId="2A4E4AEE" w:rsidR="00F75D0F" w:rsidRPr="00B742AB" w:rsidRDefault="00DC53A1" w:rsidP="003C6D4B">
            <w:pPr>
              <w:spacing w:before="40" w:after="40"/>
              <w:rPr>
                <w:b/>
                <w:bCs/>
              </w:rPr>
            </w:pPr>
            <w:r w:rsidRPr="00B742AB">
              <w:rPr>
                <w:b/>
                <w:bCs/>
              </w:rPr>
              <w:t>Full Capacity Deliverability Status Obtained</w:t>
            </w:r>
            <w:r w:rsidR="00FC368C" w:rsidRPr="00B742AB">
              <w:rPr>
                <w:b/>
                <w:bCs/>
              </w:rPr>
              <w:t xml:space="preserve"> </w:t>
            </w:r>
          </w:p>
        </w:tc>
        <w:tc>
          <w:tcPr>
            <w:tcW w:w="2492" w:type="dxa"/>
            <w:vAlign w:val="center"/>
          </w:tcPr>
          <w:p w14:paraId="347D3D34" w14:textId="4FED7066" w:rsidR="00F75D0F" w:rsidRPr="00B742AB" w:rsidRDefault="00F75D0F" w:rsidP="003C6D4B">
            <w:pPr>
              <w:spacing w:before="40" w:after="40"/>
              <w:jc w:val="center"/>
            </w:pPr>
          </w:p>
        </w:tc>
      </w:tr>
    </w:tbl>
    <w:p w14:paraId="6F660DDF" w14:textId="3EE0AC56" w:rsidR="003C6D4B" w:rsidRPr="00B742AB" w:rsidRDefault="00DC53A1" w:rsidP="006D4EDF">
      <w:pPr>
        <w:spacing w:before="240" w:after="240"/>
        <w:jc w:val="both"/>
        <w:rPr>
          <w:bCs/>
        </w:rPr>
      </w:pPr>
      <w:r w:rsidRPr="00B742AB">
        <w:rPr>
          <w:b/>
          <w:bCs/>
          <w:u w:val="single"/>
        </w:rPr>
        <w:t>Delivery Term</w:t>
      </w:r>
      <w:r w:rsidRPr="00B742AB">
        <w:rPr>
          <w:bCs/>
        </w:rPr>
        <w:t>:</w:t>
      </w:r>
      <w:r w:rsidRPr="00B742AB">
        <w:t xml:space="preserve">  </w:t>
      </w:r>
      <w:r w:rsidR="00523DFB" w:rsidRPr="00B742AB">
        <w:t xml:space="preserve">The period for Product delivery will be for </w:t>
      </w:r>
      <w:r w:rsidR="00523DFB" w:rsidRPr="00B742AB">
        <w:rPr>
          <w:highlight w:val="lightGray"/>
        </w:rPr>
        <w:t>_____</w:t>
      </w:r>
      <w:r w:rsidR="00523DFB" w:rsidRPr="00B742AB">
        <w:t xml:space="preserve"> (</w:t>
      </w:r>
      <w:r w:rsidR="00523DFB" w:rsidRPr="00B742AB">
        <w:rPr>
          <w:highlight w:val="lightGray"/>
        </w:rPr>
        <w:t>__</w:t>
      </w:r>
      <w:r w:rsidR="00523DFB" w:rsidRPr="00B742AB">
        <w:t>) Contract Years</w:t>
      </w:r>
      <w:r w:rsidR="003D62D2" w:rsidRPr="00B742AB">
        <w:rPr>
          <w:rStyle w:val="FootnoteReference"/>
          <w:u w:val="none"/>
          <w:vertAlign w:val="superscript"/>
        </w:rPr>
        <w:footnoteReference w:id="2"/>
      </w:r>
      <w:r w:rsidRPr="00B742AB">
        <w:t>.</w:t>
      </w:r>
    </w:p>
    <w:p w14:paraId="3ABD85E8" w14:textId="4C403C4D" w:rsidR="00F75D0F" w:rsidRPr="009F1F04" w:rsidRDefault="00DC53A1" w:rsidP="00F63423">
      <w:pPr>
        <w:spacing w:after="240"/>
        <w:rPr>
          <w:b/>
          <w:i/>
        </w:rPr>
      </w:pPr>
      <w:r w:rsidRPr="00B742AB">
        <w:rPr>
          <w:b/>
          <w:u w:val="single"/>
        </w:rPr>
        <w:t>Storage Contract Capacity</w:t>
      </w:r>
      <w:r w:rsidRPr="00B742AB">
        <w:t>:</w:t>
      </w:r>
      <w:r w:rsidRPr="00B742AB">
        <w:rPr>
          <w:b/>
        </w:rPr>
        <w:t xml:space="preserve">  </w:t>
      </w:r>
      <w:r w:rsidR="001064D5" w:rsidRPr="00B742AB">
        <w:rPr>
          <w:color w:val="000000"/>
          <w:highlight w:val="lightGray"/>
        </w:rPr>
        <w:t>__</w:t>
      </w:r>
      <w:r w:rsidR="001064D5" w:rsidRPr="00B742AB">
        <w:rPr>
          <w:bCs/>
        </w:rPr>
        <w:t xml:space="preserve"> </w:t>
      </w:r>
      <w:r w:rsidR="00EF1C88" w:rsidRPr="00B742AB">
        <w:rPr>
          <w:bCs/>
        </w:rPr>
        <w:t>MW</w:t>
      </w:r>
      <w:r w:rsidR="00EF1C88" w:rsidRPr="00EF1C88">
        <w:rPr>
          <w:bCs/>
          <w:vertAlign w:val="subscript"/>
        </w:rPr>
        <w:t>AC</w:t>
      </w:r>
      <w:r w:rsidRPr="00B742AB">
        <w:t xml:space="preserve"> </w:t>
      </w:r>
      <w:r w:rsidR="009F1F04" w:rsidRPr="009F1F04">
        <w:t>for [</w:t>
      </w:r>
      <w:r w:rsidR="009F1F04" w:rsidRPr="009F1F04">
        <w:rPr>
          <w:highlight w:val="lightGray"/>
        </w:rPr>
        <w:t>four (4)</w:t>
      </w:r>
      <w:r w:rsidR="00720F70" w:rsidRPr="006D4EDF">
        <w:t>] [</w:t>
      </w:r>
      <w:r w:rsidR="009F1F04" w:rsidRPr="009F1F04">
        <w:rPr>
          <w:highlight w:val="lightGray"/>
        </w:rPr>
        <w:t>eight (8)</w:t>
      </w:r>
      <w:r w:rsidR="009F1F04" w:rsidRPr="009F1F04">
        <w:t>] hours</w:t>
      </w:r>
    </w:p>
    <w:p w14:paraId="13C6EF7F" w14:textId="53F5D09A" w:rsidR="00F75D0F" w:rsidRPr="00B742AB" w:rsidRDefault="00DC53A1" w:rsidP="00F63423">
      <w:pPr>
        <w:spacing w:after="240"/>
        <w:rPr>
          <w:b/>
          <w:u w:val="single"/>
        </w:rPr>
      </w:pPr>
      <w:r w:rsidRPr="00B742AB">
        <w:rPr>
          <w:b/>
          <w:u w:val="single"/>
        </w:rPr>
        <w:t>Storage Contract Output</w:t>
      </w:r>
      <w:r w:rsidRPr="00B742AB">
        <w:t xml:space="preserve">:  </w:t>
      </w:r>
      <w:r w:rsidR="00C404BC" w:rsidRPr="00B742AB">
        <w:rPr>
          <w:color w:val="000000"/>
          <w:highlight w:val="lightGray"/>
        </w:rPr>
        <w:t>__</w:t>
      </w:r>
      <w:r w:rsidR="00C404BC" w:rsidRPr="00B742AB">
        <w:rPr>
          <w:bCs/>
        </w:rPr>
        <w:t xml:space="preserve"> MWh</w:t>
      </w:r>
      <w:r w:rsidR="00EF1C88">
        <w:rPr>
          <w:bCs/>
        </w:rPr>
        <w:t>-</w:t>
      </w:r>
      <w:r w:rsidR="00EF1C88" w:rsidRPr="00EF1C88">
        <w:rPr>
          <w:bCs/>
          <w:vertAlign w:val="subscript"/>
        </w:rPr>
        <w:t>AC</w:t>
      </w:r>
    </w:p>
    <w:p w14:paraId="6CD224D3" w14:textId="67DF6DEB" w:rsidR="000249D3" w:rsidRPr="00B742AB" w:rsidRDefault="000249D3" w:rsidP="00407E1C">
      <w:pPr>
        <w:spacing w:after="120"/>
        <w:rPr>
          <w:bCs/>
        </w:rPr>
      </w:pPr>
      <w:r w:rsidRPr="00B742AB">
        <w:rPr>
          <w:b/>
          <w:u w:val="single"/>
        </w:rPr>
        <w:t>Guaranteed Efficiency Rate</w:t>
      </w:r>
      <w:r w:rsidRPr="00B742AB">
        <w:rPr>
          <w:bCs/>
        </w:rPr>
        <w:t xml:space="preserve">: </w:t>
      </w:r>
    </w:p>
    <w:tbl>
      <w:tblPr>
        <w:tblW w:w="0" w:type="auto"/>
        <w:tblInd w:w="18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0A0" w:firstRow="1" w:lastRow="0" w:firstColumn="1" w:lastColumn="0" w:noHBand="0" w:noVBand="0"/>
      </w:tblPr>
      <w:tblGrid>
        <w:gridCol w:w="2609"/>
        <w:gridCol w:w="2971"/>
      </w:tblGrid>
      <w:tr w:rsidR="000249D3" w:rsidRPr="00B742AB" w14:paraId="69959C4F" w14:textId="77777777" w:rsidTr="00407E1C">
        <w:trPr>
          <w:trHeight w:val="530"/>
        </w:trPr>
        <w:tc>
          <w:tcPr>
            <w:tcW w:w="2609" w:type="dxa"/>
            <w:shd w:val="clear" w:color="auto" w:fill="F2F2F2" w:themeFill="background1" w:themeFillShade="F2"/>
            <w:noWrap/>
            <w:tcMar>
              <w:top w:w="0" w:type="dxa"/>
              <w:left w:w="108" w:type="dxa"/>
              <w:bottom w:w="0" w:type="dxa"/>
              <w:right w:w="108" w:type="dxa"/>
            </w:tcMar>
            <w:vAlign w:val="center"/>
          </w:tcPr>
          <w:p w14:paraId="64EA0D0F" w14:textId="77777777" w:rsidR="000249D3" w:rsidRPr="00B742AB" w:rsidRDefault="000249D3" w:rsidP="003C6D4B">
            <w:pPr>
              <w:spacing w:before="40" w:after="40"/>
              <w:jc w:val="center"/>
              <w:rPr>
                <w:b/>
                <w:bCs/>
              </w:rPr>
            </w:pPr>
            <w:r w:rsidRPr="00B742AB">
              <w:rPr>
                <w:b/>
                <w:bCs/>
              </w:rPr>
              <w:lastRenderedPageBreak/>
              <w:t>Contract Year</w:t>
            </w:r>
          </w:p>
        </w:tc>
        <w:tc>
          <w:tcPr>
            <w:tcW w:w="2971" w:type="dxa"/>
            <w:shd w:val="clear" w:color="auto" w:fill="F2F2F2" w:themeFill="background1" w:themeFillShade="F2"/>
            <w:noWrap/>
            <w:tcMar>
              <w:top w:w="0" w:type="dxa"/>
              <w:left w:w="108" w:type="dxa"/>
              <w:bottom w:w="0" w:type="dxa"/>
              <w:right w:w="108" w:type="dxa"/>
            </w:tcMar>
            <w:vAlign w:val="center"/>
          </w:tcPr>
          <w:p w14:paraId="0203DF2E" w14:textId="77777777" w:rsidR="000249D3" w:rsidRPr="00B742AB" w:rsidRDefault="000249D3" w:rsidP="003C6D4B">
            <w:pPr>
              <w:spacing w:before="40" w:after="40"/>
              <w:jc w:val="center"/>
              <w:rPr>
                <w:b/>
                <w:bCs/>
              </w:rPr>
            </w:pPr>
            <w:r w:rsidRPr="00B742AB">
              <w:rPr>
                <w:b/>
                <w:bCs/>
              </w:rPr>
              <w:t>Guaranteed Efficiency Rate</w:t>
            </w:r>
          </w:p>
        </w:tc>
      </w:tr>
      <w:tr w:rsidR="000249D3" w:rsidRPr="00B742AB" w14:paraId="24D1EEE1" w14:textId="77777777" w:rsidTr="00407E1C">
        <w:trPr>
          <w:trHeight w:val="315"/>
        </w:trPr>
        <w:tc>
          <w:tcPr>
            <w:tcW w:w="2609" w:type="dxa"/>
            <w:noWrap/>
            <w:tcMar>
              <w:top w:w="0" w:type="dxa"/>
              <w:left w:w="108" w:type="dxa"/>
              <w:bottom w:w="0" w:type="dxa"/>
              <w:right w:w="108" w:type="dxa"/>
            </w:tcMar>
            <w:vAlign w:val="center"/>
          </w:tcPr>
          <w:p w14:paraId="2B9A702C" w14:textId="77777777" w:rsidR="000249D3" w:rsidRPr="00B742AB" w:rsidRDefault="000249D3" w:rsidP="003C6D4B">
            <w:pPr>
              <w:spacing w:before="40" w:after="40"/>
              <w:jc w:val="center"/>
            </w:pPr>
            <w:r w:rsidRPr="00B742AB">
              <w:t>1</w:t>
            </w:r>
          </w:p>
        </w:tc>
        <w:tc>
          <w:tcPr>
            <w:tcW w:w="2971" w:type="dxa"/>
            <w:noWrap/>
            <w:tcMar>
              <w:top w:w="0" w:type="dxa"/>
              <w:left w:w="108" w:type="dxa"/>
              <w:bottom w:w="0" w:type="dxa"/>
              <w:right w:w="108" w:type="dxa"/>
            </w:tcMar>
            <w:vAlign w:val="bottom"/>
          </w:tcPr>
          <w:p w14:paraId="5ECE20EC" w14:textId="77777777" w:rsidR="000249D3" w:rsidRPr="00B742AB" w:rsidRDefault="000249D3" w:rsidP="003C6D4B">
            <w:pPr>
              <w:spacing w:before="40" w:after="40"/>
              <w:jc w:val="center"/>
            </w:pPr>
            <w:r w:rsidRPr="00B742AB">
              <w:t>88.0%</w:t>
            </w:r>
          </w:p>
        </w:tc>
      </w:tr>
      <w:tr w:rsidR="000249D3" w:rsidRPr="00B742AB" w14:paraId="128FB889" w14:textId="77777777" w:rsidTr="00407E1C">
        <w:trPr>
          <w:trHeight w:val="315"/>
        </w:trPr>
        <w:tc>
          <w:tcPr>
            <w:tcW w:w="2609" w:type="dxa"/>
            <w:shd w:val="clear" w:color="auto" w:fill="auto"/>
            <w:noWrap/>
            <w:tcMar>
              <w:top w:w="0" w:type="dxa"/>
              <w:left w:w="108" w:type="dxa"/>
              <w:bottom w:w="0" w:type="dxa"/>
              <w:right w:w="108" w:type="dxa"/>
            </w:tcMar>
            <w:vAlign w:val="center"/>
          </w:tcPr>
          <w:p w14:paraId="24C5EBDB" w14:textId="77777777" w:rsidR="000249D3" w:rsidRPr="00B742AB" w:rsidRDefault="000249D3" w:rsidP="003C6D4B">
            <w:pPr>
              <w:spacing w:before="40" w:after="40"/>
              <w:jc w:val="center"/>
            </w:pPr>
            <w:bookmarkStart w:id="3" w:name="_cp_table_15_81"/>
            <w:r w:rsidRPr="00B742AB">
              <w:t>[2 -</w:t>
            </w:r>
            <w:r w:rsidRPr="00B742AB">
              <w:rPr>
                <w:color w:val="000000"/>
                <w:highlight w:val="lightGray"/>
              </w:rPr>
              <w:t>XX</w:t>
            </w:r>
            <w:r w:rsidRPr="00B742AB">
              <w:rPr>
                <w:color w:val="000000"/>
              </w:rPr>
              <w:t>]</w:t>
            </w:r>
          </w:p>
        </w:tc>
        <w:tc>
          <w:tcPr>
            <w:tcW w:w="2971" w:type="dxa"/>
            <w:shd w:val="clear" w:color="auto" w:fill="auto"/>
            <w:noWrap/>
            <w:tcMar>
              <w:top w:w="0" w:type="dxa"/>
              <w:left w:w="108" w:type="dxa"/>
              <w:bottom w:w="0" w:type="dxa"/>
              <w:right w:w="108" w:type="dxa"/>
            </w:tcMar>
            <w:vAlign w:val="bottom"/>
          </w:tcPr>
          <w:p w14:paraId="57F5FA49" w14:textId="77777777" w:rsidR="000249D3" w:rsidRPr="00B742AB" w:rsidRDefault="000249D3" w:rsidP="003C6D4B">
            <w:pPr>
              <w:spacing w:before="40" w:after="40"/>
              <w:jc w:val="center"/>
            </w:pPr>
            <w:r w:rsidRPr="00B742AB">
              <w:t>[</w:t>
            </w:r>
            <w:r w:rsidRPr="00B742AB">
              <w:rPr>
                <w:i/>
                <w:iCs/>
                <w:highlight w:val="lightGray"/>
              </w:rPr>
              <w:t>Seller to fill out rest of table</w:t>
            </w:r>
            <w:r w:rsidRPr="00B742AB">
              <w:t>]</w:t>
            </w:r>
          </w:p>
        </w:tc>
      </w:tr>
      <w:bookmarkEnd w:id="3"/>
    </w:tbl>
    <w:p w14:paraId="2EA71678" w14:textId="77777777" w:rsidR="000249D3" w:rsidRPr="00B742AB" w:rsidRDefault="000249D3" w:rsidP="000249D3">
      <w:pPr>
        <w:rPr>
          <w:b/>
          <w:bCs/>
          <w:u w:val="single"/>
        </w:rPr>
      </w:pPr>
    </w:p>
    <w:p w14:paraId="6D0CF5A2" w14:textId="773E0CD5" w:rsidR="000249D3" w:rsidRPr="006D4EDF" w:rsidRDefault="000249D3" w:rsidP="00CD5129">
      <w:pPr>
        <w:tabs>
          <w:tab w:val="left" w:pos="1890"/>
          <w:tab w:val="left" w:pos="7470"/>
        </w:tabs>
        <w:spacing w:after="120"/>
        <w:rPr>
          <w:bCs/>
        </w:rPr>
      </w:pPr>
      <w:r w:rsidRPr="00B742AB">
        <w:rPr>
          <w:b/>
          <w:u w:val="single"/>
        </w:rPr>
        <w:t>Contract Price</w:t>
      </w:r>
      <w:r w:rsidR="00265AFB">
        <w:rPr>
          <w:bCs/>
        </w:rPr>
        <w:t>:</w:t>
      </w:r>
    </w:p>
    <w:p w14:paraId="2E19AF09" w14:textId="77777777" w:rsidR="000249D3" w:rsidRPr="00B742AB" w:rsidRDefault="000249D3" w:rsidP="00407E1C">
      <w:pPr>
        <w:spacing w:before="240" w:after="120"/>
      </w:pPr>
      <w:r w:rsidRPr="00B742AB">
        <w:t xml:space="preserve">The Storage Rate shall be: </w:t>
      </w:r>
    </w:p>
    <w:tbl>
      <w:tblPr>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2605"/>
        <w:gridCol w:w="2970"/>
      </w:tblGrid>
      <w:tr w:rsidR="000249D3" w:rsidRPr="00B742AB" w14:paraId="3C86E56D" w14:textId="77777777" w:rsidTr="00407E1C">
        <w:trPr>
          <w:trHeight w:val="575"/>
          <w:jc w:val="center"/>
        </w:trPr>
        <w:tc>
          <w:tcPr>
            <w:tcW w:w="2605" w:type="dxa"/>
            <w:shd w:val="clear" w:color="auto" w:fill="F2F2F2" w:themeFill="background1" w:themeFillShade="F2"/>
            <w:vAlign w:val="center"/>
          </w:tcPr>
          <w:p w14:paraId="2A5CCB35" w14:textId="77777777" w:rsidR="000249D3" w:rsidRPr="00B742AB" w:rsidRDefault="000249D3" w:rsidP="003C6D4B">
            <w:pPr>
              <w:spacing w:before="40" w:after="40"/>
              <w:jc w:val="center"/>
              <w:rPr>
                <w:b/>
              </w:rPr>
            </w:pPr>
            <w:r w:rsidRPr="00B742AB">
              <w:rPr>
                <w:b/>
              </w:rPr>
              <w:t>Contract Year</w:t>
            </w:r>
          </w:p>
        </w:tc>
        <w:tc>
          <w:tcPr>
            <w:tcW w:w="2970" w:type="dxa"/>
            <w:shd w:val="clear" w:color="auto" w:fill="F2F2F2" w:themeFill="background1" w:themeFillShade="F2"/>
            <w:vAlign w:val="center"/>
          </w:tcPr>
          <w:p w14:paraId="44EC690D" w14:textId="77777777" w:rsidR="000249D3" w:rsidRPr="00B742AB" w:rsidRDefault="000249D3" w:rsidP="003C6D4B">
            <w:pPr>
              <w:spacing w:before="40" w:after="40"/>
              <w:jc w:val="center"/>
              <w:rPr>
                <w:b/>
              </w:rPr>
            </w:pPr>
            <w:r w:rsidRPr="00B742AB">
              <w:rPr>
                <w:b/>
              </w:rPr>
              <w:t>Storage Rate</w:t>
            </w:r>
          </w:p>
        </w:tc>
      </w:tr>
      <w:tr w:rsidR="000249D3" w:rsidRPr="00B742AB" w14:paraId="34EDB291" w14:textId="77777777" w:rsidTr="00407E1C">
        <w:trPr>
          <w:trHeight w:val="588"/>
          <w:jc w:val="center"/>
        </w:trPr>
        <w:tc>
          <w:tcPr>
            <w:tcW w:w="2605" w:type="dxa"/>
            <w:vAlign w:val="center"/>
          </w:tcPr>
          <w:p w14:paraId="1E1C47F0" w14:textId="77777777" w:rsidR="000249D3" w:rsidRPr="00B742AB" w:rsidRDefault="000249D3" w:rsidP="003C6D4B">
            <w:pPr>
              <w:spacing w:before="40" w:after="40"/>
              <w:jc w:val="center"/>
            </w:pPr>
            <w:r w:rsidRPr="00B742AB">
              <w:t xml:space="preserve">1 – </w:t>
            </w:r>
            <w:r w:rsidRPr="00B742AB">
              <w:rPr>
                <w:color w:val="000000"/>
              </w:rPr>
              <w:t>[</w:t>
            </w:r>
            <w:r w:rsidRPr="00B742AB">
              <w:rPr>
                <w:color w:val="000000"/>
                <w:highlight w:val="lightGray"/>
              </w:rPr>
              <w:t>XX</w:t>
            </w:r>
            <w:r w:rsidRPr="00B742AB">
              <w:rPr>
                <w:color w:val="000000"/>
              </w:rPr>
              <w:t>]</w:t>
            </w:r>
          </w:p>
        </w:tc>
        <w:tc>
          <w:tcPr>
            <w:tcW w:w="2970" w:type="dxa"/>
            <w:vAlign w:val="center"/>
          </w:tcPr>
          <w:p w14:paraId="3E0084A6" w14:textId="77777777" w:rsidR="000249D3" w:rsidRPr="00B742AB" w:rsidRDefault="000249D3" w:rsidP="003C6D4B">
            <w:pPr>
              <w:spacing w:before="40" w:after="40"/>
              <w:jc w:val="center"/>
            </w:pPr>
            <w:r w:rsidRPr="00B742AB">
              <w:t>$</w:t>
            </w:r>
            <w:r w:rsidRPr="00B742AB">
              <w:rPr>
                <w:color w:val="000000"/>
              </w:rPr>
              <w:t>[</w:t>
            </w:r>
            <w:r w:rsidRPr="00B742AB">
              <w:rPr>
                <w:color w:val="000000"/>
                <w:highlight w:val="lightGray"/>
              </w:rPr>
              <w:t>XX.XX</w:t>
            </w:r>
            <w:r w:rsidRPr="00B742AB">
              <w:rPr>
                <w:color w:val="000000"/>
              </w:rPr>
              <w:t>]</w:t>
            </w:r>
            <w:r w:rsidRPr="00B742AB">
              <w:t>/</w:t>
            </w:r>
            <w:bookmarkStart w:id="4" w:name="_9kR3WTr2664CHvbYx"/>
            <w:r w:rsidRPr="00B742AB">
              <w:t>kW-mo</w:t>
            </w:r>
            <w:bookmarkEnd w:id="4"/>
            <w:r w:rsidRPr="00B742AB">
              <w:t>. (flat) with no escalation</w:t>
            </w:r>
          </w:p>
        </w:tc>
      </w:tr>
    </w:tbl>
    <w:p w14:paraId="28449C3F" w14:textId="3E7B8A36" w:rsidR="000249D3" w:rsidRPr="00B742AB" w:rsidRDefault="009F1C57" w:rsidP="00B742AB">
      <w:pPr>
        <w:keepNext/>
        <w:spacing w:before="240" w:after="240"/>
        <w:rPr>
          <w:bCs/>
        </w:rPr>
      </w:pPr>
      <w:r w:rsidRPr="00B742AB">
        <w:rPr>
          <w:b/>
          <w:u w:val="single"/>
        </w:rPr>
        <w:t xml:space="preserve">Metering </w:t>
      </w:r>
      <w:r w:rsidR="002A621E" w:rsidRPr="00B742AB">
        <w:rPr>
          <w:b/>
          <w:u w:val="single"/>
        </w:rPr>
        <w:t>Arrangement</w:t>
      </w:r>
      <w:r w:rsidR="008F31B0" w:rsidRPr="00B742AB">
        <w:rPr>
          <w:bCs/>
        </w:rPr>
        <w:t>:</w:t>
      </w:r>
      <w:r w:rsidR="008F31B0" w:rsidRPr="00B742AB" w:rsidDel="008F31B0">
        <w:rPr>
          <w:bCs/>
        </w:rPr>
        <w:t xml:space="preserve"> </w:t>
      </w:r>
      <w:r w:rsidR="00535D5B" w:rsidRPr="00B742AB">
        <w:rPr>
          <w:bCs/>
        </w:rPr>
        <w:t>[</w:t>
      </w:r>
      <w:r w:rsidR="004924D2" w:rsidRPr="00B742AB">
        <w:rPr>
          <w:bCs/>
          <w:highlight w:val="lightGray"/>
        </w:rPr>
        <w:t xml:space="preserve">CAISO </w:t>
      </w:r>
      <w:r w:rsidR="00535D5B" w:rsidRPr="00B742AB">
        <w:rPr>
          <w:bCs/>
          <w:highlight w:val="lightGray"/>
        </w:rPr>
        <w:t>Metered Entity</w:t>
      </w:r>
      <w:r w:rsidR="00535D5B" w:rsidRPr="00B742AB">
        <w:rPr>
          <w:bCs/>
        </w:rPr>
        <w:t>]</w:t>
      </w:r>
      <w:r w:rsidR="008F31B0" w:rsidRPr="00B742AB">
        <w:rPr>
          <w:bCs/>
        </w:rPr>
        <w:t xml:space="preserve"> [</w:t>
      </w:r>
      <w:r w:rsidR="002A6101" w:rsidRPr="00B742AB">
        <w:rPr>
          <w:bCs/>
          <w:highlight w:val="lightGray"/>
        </w:rPr>
        <w:t xml:space="preserve">SC </w:t>
      </w:r>
      <w:r w:rsidR="008F31B0" w:rsidRPr="00B742AB">
        <w:rPr>
          <w:bCs/>
          <w:highlight w:val="lightGray"/>
        </w:rPr>
        <w:t>Metered Entity</w:t>
      </w:r>
      <w:r w:rsidR="008F31B0" w:rsidRPr="00B742AB">
        <w:rPr>
          <w:bCs/>
        </w:rPr>
        <w:t>]</w:t>
      </w:r>
    </w:p>
    <w:p w14:paraId="3EEAB038" w14:textId="2C31996D" w:rsidR="00F75D0F" w:rsidRPr="00B742AB" w:rsidRDefault="00DC53A1" w:rsidP="00F63423">
      <w:pPr>
        <w:spacing w:after="240"/>
      </w:pPr>
      <w:r w:rsidRPr="00B742AB">
        <w:rPr>
          <w:b/>
          <w:u w:val="single"/>
        </w:rPr>
        <w:t>Delivery Point</w:t>
      </w:r>
      <w:r w:rsidRPr="00B742AB">
        <w:t xml:space="preserve">:  Facility </w:t>
      </w:r>
      <w:proofErr w:type="spellStart"/>
      <w:r w:rsidRPr="00B742AB">
        <w:t>PNode</w:t>
      </w:r>
      <w:proofErr w:type="spellEnd"/>
    </w:p>
    <w:p w14:paraId="017E46FB" w14:textId="77777777" w:rsidR="00F75D0F" w:rsidRPr="00B742AB" w:rsidRDefault="00DC53A1" w:rsidP="00F63423">
      <w:pPr>
        <w:spacing w:after="240"/>
      </w:pPr>
      <w:r w:rsidRPr="00B742AB">
        <w:rPr>
          <w:b/>
          <w:bCs/>
          <w:u w:val="single"/>
        </w:rPr>
        <w:t>Product</w:t>
      </w:r>
      <w:r w:rsidRPr="00B742AB">
        <w:rPr>
          <w:bCs/>
        </w:rPr>
        <w:t>:</w:t>
      </w:r>
      <w:r w:rsidRPr="00B742AB">
        <w:t xml:space="preserve">  </w:t>
      </w:r>
    </w:p>
    <w:p w14:paraId="1206A341" w14:textId="77777777" w:rsidR="00F75D0F" w:rsidRDefault="00DC53A1" w:rsidP="00B762C1">
      <w:pPr>
        <w:ind w:left="360"/>
      </w:pPr>
      <w:r>
        <w:rPr>
          <w:rFonts w:ascii="MS Gothic" w:eastAsia="MS Gothic" w:hAnsi="MS Gothic" w:hint="eastAsia"/>
          <w:sz w:val="23"/>
          <w:szCs w:val="23"/>
        </w:rPr>
        <w:t>☑</w:t>
      </w:r>
      <w:r>
        <w:rPr>
          <w:rFonts w:ascii="Wingdings" w:hAnsi="Wingdings"/>
        </w:rPr>
        <w:tab/>
      </w:r>
      <w:r>
        <w:t xml:space="preserve">Discharging Energy </w:t>
      </w:r>
    </w:p>
    <w:p w14:paraId="73B23332" w14:textId="77777777" w:rsidR="00F75D0F" w:rsidRDefault="00DC53A1" w:rsidP="00B762C1">
      <w:pPr>
        <w:ind w:firstLine="360"/>
      </w:pPr>
      <w:bookmarkStart w:id="5" w:name="_Hlk521669991"/>
      <w:r>
        <w:rPr>
          <w:rFonts w:ascii="MS Gothic" w:eastAsia="MS Gothic" w:hAnsi="MS Gothic" w:hint="eastAsia"/>
          <w:sz w:val="23"/>
          <w:szCs w:val="23"/>
        </w:rPr>
        <w:t>☑</w:t>
      </w:r>
      <w:r>
        <w:rPr>
          <w:rFonts w:ascii="Wingdings" w:hAnsi="Wingdings"/>
        </w:rPr>
        <w:tab/>
      </w:r>
      <w:r>
        <w:t>Storage Capacity</w:t>
      </w:r>
    </w:p>
    <w:bookmarkEnd w:id="5"/>
    <w:p w14:paraId="1662ECF1" w14:textId="77777777" w:rsidR="00F75D0F" w:rsidRDefault="00DC53A1" w:rsidP="00B762C1">
      <w:pPr>
        <w:ind w:left="720" w:hanging="360"/>
        <w:rPr>
          <w:b/>
          <w:u w:val="single"/>
        </w:rPr>
      </w:pPr>
      <w:r>
        <w:rPr>
          <w:rFonts w:ascii="MS Gothic" w:eastAsia="MS Gothic" w:hAnsi="MS Gothic" w:hint="eastAsia"/>
          <w:sz w:val="23"/>
          <w:szCs w:val="23"/>
        </w:rPr>
        <w:t>☑</w:t>
      </w:r>
      <w:r>
        <w:rPr>
          <w:rFonts w:ascii="Wingdings" w:hAnsi="Wingdings"/>
        </w:rPr>
        <w:tab/>
      </w:r>
      <w:r>
        <w:t xml:space="preserve">Capacity Attributes (select options below as applicable) </w:t>
      </w:r>
    </w:p>
    <w:p w14:paraId="6C28A30E" w14:textId="77777777" w:rsidR="00F75D0F" w:rsidRDefault="00DC53A1" w:rsidP="00B762C1">
      <w:pPr>
        <w:ind w:left="360" w:firstLine="360"/>
      </w:pPr>
      <w:r w:rsidRPr="004C0237">
        <w:rPr>
          <w:rFonts w:ascii="MS Mincho" w:eastAsia="MS Mincho" w:hAnsi="MS Mincho" w:cs="MS Mincho" w:hint="eastAsia"/>
          <w:sz w:val="23"/>
          <w:szCs w:val="23"/>
        </w:rPr>
        <w:t>☐</w:t>
      </w:r>
      <w:r>
        <w:tab/>
        <w:t>Energy Only Status</w:t>
      </w:r>
    </w:p>
    <w:p w14:paraId="6E043131" w14:textId="4672ABE9" w:rsidR="00F75D0F" w:rsidRDefault="00DC53A1" w:rsidP="00B762C1">
      <w:pPr>
        <w:ind w:left="720"/>
        <w:rPr>
          <w:szCs w:val="22"/>
        </w:rPr>
      </w:pPr>
      <w:r>
        <w:rPr>
          <w:rFonts w:ascii="MS Gothic" w:eastAsia="MS Gothic" w:hAnsi="MS Gothic" w:hint="eastAsia"/>
          <w:sz w:val="23"/>
          <w:szCs w:val="23"/>
        </w:rPr>
        <w:t>☑</w:t>
      </w:r>
      <w:r>
        <w:tab/>
        <w:t xml:space="preserve">Full Capacity Deliverability Status </w:t>
      </w:r>
    </w:p>
    <w:p w14:paraId="31E00E3A" w14:textId="77777777" w:rsidR="00F75D0F" w:rsidRDefault="00DC53A1" w:rsidP="00B762C1">
      <w:pPr>
        <w:ind w:firstLine="360"/>
      </w:pPr>
      <w:r>
        <w:rPr>
          <w:rFonts w:ascii="MS Gothic" w:eastAsia="MS Gothic" w:hAnsi="MS Gothic" w:hint="eastAsia"/>
          <w:sz w:val="23"/>
          <w:szCs w:val="23"/>
        </w:rPr>
        <w:t>☑</w:t>
      </w:r>
      <w:r>
        <w:rPr>
          <w:rFonts w:ascii="Wingdings" w:hAnsi="Wingdings"/>
        </w:rPr>
        <w:tab/>
      </w:r>
      <w:r>
        <w:t>Ancillary Services</w:t>
      </w:r>
    </w:p>
    <w:p w14:paraId="7B8E906C" w14:textId="45EDF957" w:rsidR="00F75D0F" w:rsidRDefault="00DC53A1" w:rsidP="007E5988">
      <w:pPr>
        <w:pStyle w:val="BodyText"/>
        <w:spacing w:before="240" w:after="240"/>
      </w:pPr>
      <w:r>
        <w:rPr>
          <w:b/>
          <w:bCs/>
          <w:u w:val="single"/>
        </w:rPr>
        <w:t>Scheduling Coordinato</w:t>
      </w:r>
      <w:r w:rsidRPr="004244C2">
        <w:rPr>
          <w:b/>
          <w:bCs/>
          <w:u w:val="single"/>
        </w:rPr>
        <w:t>r</w:t>
      </w:r>
      <w:r w:rsidRPr="005E0449">
        <w:rPr>
          <w:bCs/>
        </w:rPr>
        <w:t>:</w:t>
      </w:r>
      <w:r>
        <w:t xml:space="preserve">  </w:t>
      </w:r>
      <w:r w:rsidR="00652C65">
        <w:t>Buyer or Buyer’s agent</w:t>
      </w:r>
    </w:p>
    <w:p w14:paraId="653B50AB" w14:textId="77777777" w:rsidR="00C30AAB" w:rsidRPr="0068670B" w:rsidRDefault="00C30AAB" w:rsidP="00C30AAB">
      <w:pPr>
        <w:rPr>
          <w:b/>
          <w:bCs/>
          <w:u w:val="single"/>
        </w:rPr>
      </w:pPr>
      <w:r w:rsidRPr="0068670B">
        <w:rPr>
          <w:b/>
          <w:bCs/>
          <w:u w:val="single"/>
        </w:rPr>
        <w:t>Development Security and Performance Security</w:t>
      </w:r>
    </w:p>
    <w:p w14:paraId="3324FF23" w14:textId="77777777" w:rsidR="002974A9" w:rsidRDefault="002974A9" w:rsidP="00C30AAB"/>
    <w:p w14:paraId="2F9292BA" w14:textId="50360B53" w:rsidR="00C30AAB" w:rsidRPr="0062278E" w:rsidRDefault="00C30AAB" w:rsidP="00C30AAB">
      <w:r w:rsidRPr="0062278E">
        <w:t xml:space="preserve">Development Security: $125/kW of </w:t>
      </w:r>
      <w:r w:rsidR="00224B4E">
        <w:t xml:space="preserve">Storage </w:t>
      </w:r>
      <w:r w:rsidRPr="0062278E">
        <w:t xml:space="preserve">Contract Capacity </w:t>
      </w:r>
    </w:p>
    <w:p w14:paraId="568ECB0C" w14:textId="77777777" w:rsidR="002974A9" w:rsidRDefault="002974A9" w:rsidP="00C30AAB"/>
    <w:p w14:paraId="2513C4E9" w14:textId="3C9B58A1" w:rsidR="00C30AAB" w:rsidRPr="0062278E" w:rsidRDefault="00C30AAB" w:rsidP="00C30AAB">
      <w:r w:rsidRPr="0062278E">
        <w:t xml:space="preserve">Performance Security: $105/kW of </w:t>
      </w:r>
      <w:r w:rsidR="00224B4E">
        <w:t xml:space="preserve">Storage </w:t>
      </w:r>
      <w:r w:rsidRPr="0062278E">
        <w:t xml:space="preserve">Contract Capacity </w:t>
      </w:r>
    </w:p>
    <w:p w14:paraId="25A8B8CA" w14:textId="77777777" w:rsidR="00C30AAB" w:rsidRDefault="00C30AAB" w:rsidP="00950D87">
      <w:pPr>
        <w:spacing w:after="240"/>
        <w:rPr>
          <w:b/>
          <w:u w:val="single"/>
        </w:rPr>
      </w:pPr>
    </w:p>
    <w:p w14:paraId="64283B48" w14:textId="694D94CC" w:rsidR="00202902" w:rsidRDefault="005D501A" w:rsidP="00B37DE0">
      <w:pPr>
        <w:ind w:left="720"/>
        <w:sectPr w:rsidR="00202902" w:rsidSect="00B762C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r>
        <w:t xml:space="preserve"> </w:t>
      </w:r>
    </w:p>
    <w:bookmarkStart w:id="6" w:name="mpTableOfContents"/>
    <w:p w14:paraId="1A9B78C4" w14:textId="7AC1349C" w:rsidR="00C279DA" w:rsidRPr="00C279DA" w:rsidRDefault="00DC53A1">
      <w:pPr>
        <w:pStyle w:val="TOC1"/>
        <w:rPr>
          <w:rFonts w:eastAsiaTheme="minorEastAsia"/>
          <w:noProof/>
          <w:szCs w:val="24"/>
        </w:rPr>
      </w:pPr>
      <w:r w:rsidRPr="00C279DA">
        <w:rPr>
          <w:szCs w:val="24"/>
        </w:rPr>
        <w:lastRenderedPageBreak/>
        <w:fldChar w:fldCharType="begin"/>
      </w:r>
      <w:r w:rsidRPr="00C279DA">
        <w:rPr>
          <w:szCs w:val="24"/>
        </w:rPr>
        <w:instrText xml:space="preserve"> TOC \t "Heading 1,1,Heading 2,2,"\w \h \* MERGEFORMAT </w:instrText>
      </w:r>
      <w:r w:rsidRPr="00C279DA">
        <w:rPr>
          <w:szCs w:val="24"/>
        </w:rPr>
        <w:fldChar w:fldCharType="separate"/>
      </w:r>
      <w:hyperlink w:anchor="_Toc131688036" w:history="1">
        <w:r w:rsidR="00C279DA" w:rsidRPr="00C279DA">
          <w:rPr>
            <w:rStyle w:val="Hyperlink"/>
            <w:noProof/>
            <w:szCs w:val="24"/>
          </w:rPr>
          <w:t>ARTICLE 1 DEFINITIONS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_Toc131688036 \h </w:instrText>
        </w:r>
        <w:r w:rsidR="00C279DA" w:rsidRPr="00C279DA">
          <w:rPr>
            <w:noProof/>
            <w:szCs w:val="24"/>
          </w:rPr>
        </w:r>
        <w:r w:rsidR="00C279DA" w:rsidRPr="00C279DA">
          <w:rPr>
            <w:noProof/>
            <w:szCs w:val="24"/>
          </w:rPr>
          <w:fldChar w:fldCharType="separate"/>
        </w:r>
        <w:r w:rsidR="006D4EDF">
          <w:rPr>
            <w:noProof/>
            <w:szCs w:val="24"/>
          </w:rPr>
          <w:t>1</w:t>
        </w:r>
        <w:r w:rsidR="00C279DA" w:rsidRPr="00C279DA">
          <w:rPr>
            <w:noProof/>
            <w:szCs w:val="24"/>
          </w:rPr>
          <w:fldChar w:fldCharType="end"/>
        </w:r>
      </w:hyperlink>
    </w:p>
    <w:p w14:paraId="5974A5F5" w14:textId="192EB99F" w:rsidR="00C279DA" w:rsidRPr="00C279DA" w:rsidRDefault="009B3AD8">
      <w:pPr>
        <w:pStyle w:val="TOC2"/>
        <w:rPr>
          <w:rFonts w:eastAsiaTheme="minorEastAsia"/>
          <w:noProof/>
          <w:szCs w:val="24"/>
        </w:rPr>
      </w:pPr>
      <w:hyperlink w:anchor="_Toc131688037" w:history="1">
        <w:r w:rsidR="00C279DA" w:rsidRPr="00C279DA">
          <w:rPr>
            <w:rStyle w:val="Hyperlink"/>
            <w:noProof/>
            <w:szCs w:val="24"/>
            <w:specVanish/>
          </w:rPr>
          <w:t>1.1</w:t>
        </w:r>
        <w:r w:rsidR="00C279DA" w:rsidRPr="00C279DA">
          <w:rPr>
            <w:rStyle w:val="Hyperlink"/>
            <w:noProof/>
            <w:szCs w:val="24"/>
          </w:rPr>
          <w:tab/>
          <w:t>Contract Definitions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_Toc131688037 \h </w:instrText>
        </w:r>
        <w:r w:rsidR="00C279DA" w:rsidRPr="00C279DA">
          <w:rPr>
            <w:noProof/>
            <w:szCs w:val="24"/>
          </w:rPr>
        </w:r>
        <w:r w:rsidR="00C279DA" w:rsidRPr="00C279DA">
          <w:rPr>
            <w:noProof/>
            <w:szCs w:val="24"/>
          </w:rPr>
          <w:fldChar w:fldCharType="separate"/>
        </w:r>
        <w:r w:rsidR="006D4EDF">
          <w:rPr>
            <w:noProof/>
            <w:szCs w:val="24"/>
          </w:rPr>
          <w:t>1</w:t>
        </w:r>
        <w:r w:rsidR="00C279DA" w:rsidRPr="00C279DA">
          <w:rPr>
            <w:noProof/>
            <w:szCs w:val="24"/>
          </w:rPr>
          <w:fldChar w:fldCharType="end"/>
        </w:r>
      </w:hyperlink>
    </w:p>
    <w:p w14:paraId="6B0F8F07" w14:textId="5696423F" w:rsidR="00C279DA" w:rsidRPr="00C279DA" w:rsidRDefault="009B3AD8">
      <w:pPr>
        <w:pStyle w:val="TOC2"/>
        <w:rPr>
          <w:rFonts w:eastAsiaTheme="minorEastAsia"/>
          <w:noProof/>
          <w:szCs w:val="24"/>
        </w:rPr>
      </w:pPr>
      <w:hyperlink w:anchor="_Toc131688038" w:history="1">
        <w:r w:rsidR="00C279DA" w:rsidRPr="00C279DA">
          <w:rPr>
            <w:rStyle w:val="Hyperlink"/>
            <w:noProof/>
            <w:szCs w:val="24"/>
            <w:specVanish/>
          </w:rPr>
          <w:t>1.2</w:t>
        </w:r>
        <w:r w:rsidR="00C279DA" w:rsidRPr="00C279DA">
          <w:rPr>
            <w:rStyle w:val="Hyperlink"/>
            <w:noProof/>
            <w:szCs w:val="24"/>
          </w:rPr>
          <w:tab/>
          <w:t>Rules of Interpretation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_Toc131688038 \h </w:instrText>
        </w:r>
        <w:r w:rsidR="00C279DA" w:rsidRPr="00C279DA">
          <w:rPr>
            <w:noProof/>
            <w:szCs w:val="24"/>
          </w:rPr>
        </w:r>
        <w:r w:rsidR="00C279DA" w:rsidRPr="00C279DA">
          <w:rPr>
            <w:noProof/>
            <w:szCs w:val="24"/>
          </w:rPr>
          <w:fldChar w:fldCharType="separate"/>
        </w:r>
        <w:r w:rsidR="006D4EDF">
          <w:rPr>
            <w:noProof/>
            <w:szCs w:val="24"/>
          </w:rPr>
          <w:t>17</w:t>
        </w:r>
        <w:r w:rsidR="00C279DA" w:rsidRPr="00C279DA">
          <w:rPr>
            <w:noProof/>
            <w:szCs w:val="24"/>
          </w:rPr>
          <w:fldChar w:fldCharType="end"/>
        </w:r>
      </w:hyperlink>
    </w:p>
    <w:p w14:paraId="4EEEF661" w14:textId="31BFE5DF" w:rsidR="00C279DA" w:rsidRPr="00C279DA" w:rsidRDefault="009B3AD8">
      <w:pPr>
        <w:pStyle w:val="TOC1"/>
        <w:rPr>
          <w:rFonts w:eastAsiaTheme="minorEastAsia"/>
          <w:noProof/>
          <w:szCs w:val="24"/>
        </w:rPr>
      </w:pPr>
      <w:hyperlink w:anchor="_Toc131688039" w:history="1">
        <w:r w:rsidR="00C279DA" w:rsidRPr="00C279DA">
          <w:rPr>
            <w:rStyle w:val="Hyperlink"/>
            <w:noProof/>
            <w:szCs w:val="24"/>
          </w:rPr>
          <w:t>ARTICLE 2 TERM; CONDITIONS PRECEDENT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_Toc131688039 \h </w:instrText>
        </w:r>
        <w:r w:rsidR="00C279DA" w:rsidRPr="00C279DA">
          <w:rPr>
            <w:noProof/>
            <w:szCs w:val="24"/>
          </w:rPr>
        </w:r>
        <w:r w:rsidR="00C279DA" w:rsidRPr="00C279DA">
          <w:rPr>
            <w:noProof/>
            <w:szCs w:val="24"/>
          </w:rPr>
          <w:fldChar w:fldCharType="separate"/>
        </w:r>
        <w:r w:rsidR="006D4EDF">
          <w:rPr>
            <w:noProof/>
            <w:szCs w:val="24"/>
          </w:rPr>
          <w:t>18</w:t>
        </w:r>
        <w:r w:rsidR="00C279DA" w:rsidRPr="00C279DA">
          <w:rPr>
            <w:noProof/>
            <w:szCs w:val="24"/>
          </w:rPr>
          <w:fldChar w:fldCharType="end"/>
        </w:r>
      </w:hyperlink>
    </w:p>
    <w:p w14:paraId="406EC460" w14:textId="58841741" w:rsidR="00C279DA" w:rsidRPr="00C279DA" w:rsidRDefault="009B3AD8">
      <w:pPr>
        <w:pStyle w:val="TOC2"/>
        <w:rPr>
          <w:rFonts w:eastAsiaTheme="minorEastAsia"/>
          <w:noProof/>
          <w:szCs w:val="24"/>
        </w:rPr>
      </w:pPr>
      <w:hyperlink w:anchor="_Toc131688040" w:history="1">
        <w:r w:rsidR="00C279DA" w:rsidRPr="00C279DA">
          <w:rPr>
            <w:rStyle w:val="Hyperlink"/>
            <w:noProof/>
            <w:szCs w:val="24"/>
          </w:rPr>
          <w:t>2.1</w:t>
        </w:r>
        <w:r w:rsidR="00C279DA" w:rsidRPr="00C279DA">
          <w:rPr>
            <w:rStyle w:val="Hyperlink"/>
            <w:noProof/>
            <w:szCs w:val="24"/>
          </w:rPr>
          <w:tab/>
          <w:t>Contract Term.</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_Toc131688040 \h </w:instrText>
        </w:r>
        <w:r w:rsidR="00C279DA" w:rsidRPr="00C279DA">
          <w:rPr>
            <w:noProof/>
            <w:szCs w:val="24"/>
          </w:rPr>
        </w:r>
        <w:r w:rsidR="00C279DA" w:rsidRPr="00C279DA">
          <w:rPr>
            <w:noProof/>
            <w:szCs w:val="24"/>
          </w:rPr>
          <w:fldChar w:fldCharType="separate"/>
        </w:r>
        <w:r w:rsidR="006D4EDF">
          <w:rPr>
            <w:noProof/>
            <w:szCs w:val="24"/>
          </w:rPr>
          <w:t>18</w:t>
        </w:r>
        <w:r w:rsidR="00C279DA" w:rsidRPr="00C279DA">
          <w:rPr>
            <w:noProof/>
            <w:szCs w:val="24"/>
          </w:rPr>
          <w:fldChar w:fldCharType="end"/>
        </w:r>
      </w:hyperlink>
    </w:p>
    <w:p w14:paraId="7470683F" w14:textId="543B13D4" w:rsidR="00C279DA" w:rsidRPr="00C279DA" w:rsidRDefault="009B3AD8">
      <w:pPr>
        <w:pStyle w:val="TOC2"/>
        <w:rPr>
          <w:rFonts w:eastAsiaTheme="minorEastAsia"/>
          <w:noProof/>
          <w:szCs w:val="24"/>
        </w:rPr>
      </w:pPr>
      <w:hyperlink w:anchor="_Toc131688041" w:history="1">
        <w:r w:rsidR="00C279DA" w:rsidRPr="00C279DA">
          <w:rPr>
            <w:rStyle w:val="Hyperlink"/>
            <w:noProof/>
            <w:szCs w:val="24"/>
            <w:specVanish/>
          </w:rPr>
          <w:t>2.2</w:t>
        </w:r>
        <w:r w:rsidR="00C279DA" w:rsidRPr="00C279DA">
          <w:rPr>
            <w:rStyle w:val="Hyperlink"/>
            <w:noProof/>
            <w:szCs w:val="24"/>
          </w:rPr>
          <w:tab/>
          <w:t>Conditions Precedent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_Toc131688041 \h </w:instrText>
        </w:r>
        <w:r w:rsidR="00C279DA" w:rsidRPr="00C279DA">
          <w:rPr>
            <w:noProof/>
            <w:szCs w:val="24"/>
          </w:rPr>
        </w:r>
        <w:r w:rsidR="00C279DA" w:rsidRPr="00C279DA">
          <w:rPr>
            <w:noProof/>
            <w:szCs w:val="24"/>
          </w:rPr>
          <w:fldChar w:fldCharType="separate"/>
        </w:r>
        <w:r w:rsidR="006D4EDF">
          <w:rPr>
            <w:noProof/>
            <w:szCs w:val="24"/>
          </w:rPr>
          <w:t>18</w:t>
        </w:r>
        <w:r w:rsidR="00C279DA" w:rsidRPr="00C279DA">
          <w:rPr>
            <w:noProof/>
            <w:szCs w:val="24"/>
          </w:rPr>
          <w:fldChar w:fldCharType="end"/>
        </w:r>
      </w:hyperlink>
    </w:p>
    <w:p w14:paraId="175C1CC5" w14:textId="43A19741" w:rsidR="00C279DA" w:rsidRPr="00C279DA" w:rsidRDefault="009B3AD8">
      <w:pPr>
        <w:pStyle w:val="TOC2"/>
        <w:rPr>
          <w:rFonts w:eastAsiaTheme="minorEastAsia"/>
          <w:noProof/>
          <w:szCs w:val="24"/>
        </w:rPr>
      </w:pPr>
      <w:hyperlink w:anchor="_Toc131688042" w:history="1">
        <w:r w:rsidR="00C279DA" w:rsidRPr="00C279DA">
          <w:rPr>
            <w:rStyle w:val="Hyperlink"/>
            <w:noProof/>
            <w:szCs w:val="24"/>
            <w:specVanish/>
          </w:rPr>
          <w:t>2.3</w:t>
        </w:r>
        <w:r w:rsidR="00C279DA" w:rsidRPr="00C279DA">
          <w:rPr>
            <w:rStyle w:val="Hyperlink"/>
            <w:noProof/>
            <w:szCs w:val="24"/>
          </w:rPr>
          <w:tab/>
          <w:t>Development; Construction; Progress Reports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_Toc131688042 \h </w:instrText>
        </w:r>
        <w:r w:rsidR="00C279DA" w:rsidRPr="00C279DA">
          <w:rPr>
            <w:noProof/>
            <w:szCs w:val="24"/>
          </w:rPr>
        </w:r>
        <w:r w:rsidR="00C279DA" w:rsidRPr="00C279DA">
          <w:rPr>
            <w:noProof/>
            <w:szCs w:val="24"/>
          </w:rPr>
          <w:fldChar w:fldCharType="separate"/>
        </w:r>
        <w:r w:rsidR="006D4EDF">
          <w:rPr>
            <w:noProof/>
            <w:szCs w:val="24"/>
          </w:rPr>
          <w:t>20</w:t>
        </w:r>
        <w:r w:rsidR="00C279DA" w:rsidRPr="00C279DA">
          <w:rPr>
            <w:noProof/>
            <w:szCs w:val="24"/>
          </w:rPr>
          <w:fldChar w:fldCharType="end"/>
        </w:r>
      </w:hyperlink>
    </w:p>
    <w:p w14:paraId="43C869FD" w14:textId="1A7FFABF" w:rsidR="00C279DA" w:rsidRPr="00C279DA" w:rsidRDefault="009B3AD8">
      <w:pPr>
        <w:pStyle w:val="TOC2"/>
        <w:rPr>
          <w:rFonts w:eastAsiaTheme="minorEastAsia"/>
          <w:noProof/>
          <w:szCs w:val="24"/>
        </w:rPr>
      </w:pPr>
      <w:hyperlink w:anchor="_Toc131688043" w:history="1">
        <w:r w:rsidR="00C279DA" w:rsidRPr="00C279DA">
          <w:rPr>
            <w:rStyle w:val="Hyperlink"/>
            <w:noProof/>
            <w:szCs w:val="24"/>
            <w:specVanish/>
          </w:rPr>
          <w:t>2.4</w:t>
        </w:r>
        <w:r w:rsidR="00C279DA" w:rsidRPr="00C279DA">
          <w:rPr>
            <w:rStyle w:val="Hyperlink"/>
            <w:noProof/>
            <w:szCs w:val="24"/>
          </w:rPr>
          <w:tab/>
          <w:t>Remedial Action Plan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_Toc131688043 \h </w:instrText>
        </w:r>
        <w:r w:rsidR="00C279DA" w:rsidRPr="00C279DA">
          <w:rPr>
            <w:noProof/>
            <w:szCs w:val="24"/>
          </w:rPr>
        </w:r>
        <w:r w:rsidR="00C279DA" w:rsidRPr="00C279DA">
          <w:rPr>
            <w:noProof/>
            <w:szCs w:val="24"/>
          </w:rPr>
          <w:fldChar w:fldCharType="separate"/>
        </w:r>
        <w:r w:rsidR="006D4EDF">
          <w:rPr>
            <w:noProof/>
            <w:szCs w:val="24"/>
          </w:rPr>
          <w:t>20</w:t>
        </w:r>
        <w:r w:rsidR="00C279DA" w:rsidRPr="00C279DA">
          <w:rPr>
            <w:noProof/>
            <w:szCs w:val="24"/>
          </w:rPr>
          <w:fldChar w:fldCharType="end"/>
        </w:r>
      </w:hyperlink>
    </w:p>
    <w:p w14:paraId="7A96E021" w14:textId="27178BB2" w:rsidR="00C279DA" w:rsidRPr="00C279DA" w:rsidRDefault="009B3AD8">
      <w:pPr>
        <w:pStyle w:val="TOC1"/>
        <w:rPr>
          <w:rFonts w:eastAsiaTheme="minorEastAsia"/>
          <w:noProof/>
          <w:szCs w:val="24"/>
        </w:rPr>
      </w:pPr>
      <w:hyperlink w:anchor="_Toc131688044" w:history="1">
        <w:r w:rsidR="00C279DA" w:rsidRPr="00C279DA">
          <w:rPr>
            <w:rStyle w:val="Hyperlink"/>
            <w:noProof/>
            <w:szCs w:val="24"/>
          </w:rPr>
          <w:t>ARTICLE 3 PURCHASE AND SALE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_Toc131688044 \h </w:instrText>
        </w:r>
        <w:r w:rsidR="00C279DA" w:rsidRPr="00C279DA">
          <w:rPr>
            <w:noProof/>
            <w:szCs w:val="24"/>
          </w:rPr>
        </w:r>
        <w:r w:rsidR="00C279DA" w:rsidRPr="00C279DA">
          <w:rPr>
            <w:noProof/>
            <w:szCs w:val="24"/>
          </w:rPr>
          <w:fldChar w:fldCharType="separate"/>
        </w:r>
        <w:r w:rsidR="006D4EDF">
          <w:rPr>
            <w:noProof/>
            <w:szCs w:val="24"/>
          </w:rPr>
          <w:t>20</w:t>
        </w:r>
        <w:r w:rsidR="00C279DA" w:rsidRPr="00C279DA">
          <w:rPr>
            <w:noProof/>
            <w:szCs w:val="24"/>
          </w:rPr>
          <w:fldChar w:fldCharType="end"/>
        </w:r>
      </w:hyperlink>
    </w:p>
    <w:p w14:paraId="09214E4C" w14:textId="42EC5CB0" w:rsidR="00C279DA" w:rsidRPr="00C279DA" w:rsidRDefault="009B3AD8">
      <w:pPr>
        <w:pStyle w:val="TOC2"/>
        <w:rPr>
          <w:rFonts w:eastAsiaTheme="minorEastAsia"/>
          <w:noProof/>
          <w:szCs w:val="24"/>
        </w:rPr>
      </w:pPr>
      <w:hyperlink w:anchor="_Toc131688045" w:history="1">
        <w:r w:rsidR="00C279DA" w:rsidRPr="00C279DA">
          <w:rPr>
            <w:rStyle w:val="Hyperlink"/>
            <w:noProof/>
            <w:szCs w:val="24"/>
            <w:specVanish/>
          </w:rPr>
          <w:t>3.1</w:t>
        </w:r>
        <w:r w:rsidR="00C279DA" w:rsidRPr="00C279DA">
          <w:rPr>
            <w:rStyle w:val="Hyperlink"/>
            <w:noProof/>
            <w:szCs w:val="24"/>
          </w:rPr>
          <w:tab/>
          <w:t>Purchase and Sale of Product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_Toc131688045 \h </w:instrText>
        </w:r>
        <w:r w:rsidR="00C279DA" w:rsidRPr="00C279DA">
          <w:rPr>
            <w:noProof/>
            <w:szCs w:val="24"/>
          </w:rPr>
        </w:r>
        <w:r w:rsidR="00C279DA" w:rsidRPr="00C279DA">
          <w:rPr>
            <w:noProof/>
            <w:szCs w:val="24"/>
          </w:rPr>
          <w:fldChar w:fldCharType="separate"/>
        </w:r>
        <w:r w:rsidR="006D4EDF">
          <w:rPr>
            <w:noProof/>
            <w:szCs w:val="24"/>
          </w:rPr>
          <w:t>20</w:t>
        </w:r>
        <w:r w:rsidR="00C279DA" w:rsidRPr="00C279DA">
          <w:rPr>
            <w:noProof/>
            <w:szCs w:val="24"/>
          </w:rPr>
          <w:fldChar w:fldCharType="end"/>
        </w:r>
      </w:hyperlink>
    </w:p>
    <w:p w14:paraId="5DC57A45" w14:textId="718A6086" w:rsidR="00C279DA" w:rsidRPr="00C279DA" w:rsidRDefault="009B3AD8">
      <w:pPr>
        <w:pStyle w:val="TOC2"/>
        <w:rPr>
          <w:rFonts w:eastAsiaTheme="minorEastAsia"/>
          <w:noProof/>
          <w:szCs w:val="24"/>
        </w:rPr>
      </w:pPr>
      <w:hyperlink w:anchor="_Toc131688046" w:history="1">
        <w:r w:rsidR="00C279DA" w:rsidRPr="00C279DA">
          <w:rPr>
            <w:rStyle w:val="Hyperlink"/>
            <w:noProof/>
            <w:szCs w:val="24"/>
            <w:specVanish/>
          </w:rPr>
          <w:t>3.2</w:t>
        </w:r>
        <w:r w:rsidR="00C279DA" w:rsidRPr="00C279DA">
          <w:rPr>
            <w:rStyle w:val="Hyperlink"/>
            <w:noProof/>
            <w:szCs w:val="24"/>
          </w:rPr>
          <w:tab/>
          <w:t>[Reserved].</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_Toc131688046 \h </w:instrText>
        </w:r>
        <w:r w:rsidR="00C279DA" w:rsidRPr="00C279DA">
          <w:rPr>
            <w:noProof/>
            <w:szCs w:val="24"/>
          </w:rPr>
        </w:r>
        <w:r w:rsidR="00C279DA" w:rsidRPr="00C279DA">
          <w:rPr>
            <w:noProof/>
            <w:szCs w:val="24"/>
          </w:rPr>
          <w:fldChar w:fldCharType="separate"/>
        </w:r>
        <w:r w:rsidR="006D4EDF">
          <w:rPr>
            <w:noProof/>
            <w:szCs w:val="24"/>
          </w:rPr>
          <w:t>21</w:t>
        </w:r>
        <w:r w:rsidR="00C279DA" w:rsidRPr="00C279DA">
          <w:rPr>
            <w:noProof/>
            <w:szCs w:val="24"/>
          </w:rPr>
          <w:fldChar w:fldCharType="end"/>
        </w:r>
      </w:hyperlink>
    </w:p>
    <w:p w14:paraId="7BF09FE6" w14:textId="715D8C29" w:rsidR="00C279DA" w:rsidRPr="00C279DA" w:rsidRDefault="009B3AD8">
      <w:pPr>
        <w:pStyle w:val="TOC2"/>
        <w:rPr>
          <w:rFonts w:eastAsiaTheme="minorEastAsia"/>
          <w:noProof/>
          <w:szCs w:val="24"/>
        </w:rPr>
      </w:pPr>
      <w:hyperlink w:anchor="_Toc131688047" w:history="1">
        <w:r w:rsidR="00C279DA" w:rsidRPr="00C279DA">
          <w:rPr>
            <w:rStyle w:val="Hyperlink"/>
            <w:noProof/>
            <w:szCs w:val="24"/>
            <w:specVanish/>
          </w:rPr>
          <w:t>3.3</w:t>
        </w:r>
        <w:r w:rsidR="00C279DA" w:rsidRPr="00C279DA">
          <w:rPr>
            <w:rStyle w:val="Hyperlink"/>
            <w:noProof/>
            <w:szCs w:val="24"/>
          </w:rPr>
          <w:tab/>
          <w:t>Imbalance Energy.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_Toc131688047 \h </w:instrText>
        </w:r>
        <w:r w:rsidR="00C279DA" w:rsidRPr="00C279DA">
          <w:rPr>
            <w:noProof/>
            <w:szCs w:val="24"/>
          </w:rPr>
        </w:r>
        <w:r w:rsidR="00C279DA" w:rsidRPr="00C279DA">
          <w:rPr>
            <w:noProof/>
            <w:szCs w:val="24"/>
          </w:rPr>
          <w:fldChar w:fldCharType="separate"/>
        </w:r>
        <w:r w:rsidR="006D4EDF">
          <w:rPr>
            <w:noProof/>
            <w:szCs w:val="24"/>
          </w:rPr>
          <w:t>21</w:t>
        </w:r>
        <w:r w:rsidR="00C279DA" w:rsidRPr="00C279DA">
          <w:rPr>
            <w:noProof/>
            <w:szCs w:val="24"/>
          </w:rPr>
          <w:fldChar w:fldCharType="end"/>
        </w:r>
      </w:hyperlink>
    </w:p>
    <w:p w14:paraId="59333DE7" w14:textId="0D718DF1" w:rsidR="00C279DA" w:rsidRPr="00C279DA" w:rsidRDefault="009B3AD8">
      <w:pPr>
        <w:pStyle w:val="TOC2"/>
        <w:rPr>
          <w:rFonts w:eastAsiaTheme="minorEastAsia"/>
          <w:noProof/>
          <w:szCs w:val="24"/>
        </w:rPr>
      </w:pPr>
      <w:hyperlink w:anchor="_Toc131688048" w:history="1">
        <w:r w:rsidR="00C279DA" w:rsidRPr="00C279DA">
          <w:rPr>
            <w:rStyle w:val="Hyperlink"/>
            <w:noProof/>
            <w:szCs w:val="24"/>
            <w:specVanish/>
          </w:rPr>
          <w:t>3.4</w:t>
        </w:r>
        <w:r w:rsidR="00C279DA" w:rsidRPr="00C279DA">
          <w:rPr>
            <w:rStyle w:val="Hyperlink"/>
            <w:noProof/>
            <w:szCs w:val="24"/>
          </w:rPr>
          <w:tab/>
          <w:t>[Reserved].</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_Toc131688048 \h </w:instrText>
        </w:r>
        <w:r w:rsidR="00C279DA" w:rsidRPr="00C279DA">
          <w:rPr>
            <w:noProof/>
            <w:szCs w:val="24"/>
          </w:rPr>
        </w:r>
        <w:r w:rsidR="00C279DA" w:rsidRPr="00C279DA">
          <w:rPr>
            <w:noProof/>
            <w:szCs w:val="24"/>
          </w:rPr>
          <w:fldChar w:fldCharType="separate"/>
        </w:r>
        <w:r w:rsidR="006D4EDF">
          <w:rPr>
            <w:noProof/>
            <w:szCs w:val="24"/>
          </w:rPr>
          <w:t>21</w:t>
        </w:r>
        <w:r w:rsidR="00C279DA" w:rsidRPr="00C279DA">
          <w:rPr>
            <w:noProof/>
            <w:szCs w:val="24"/>
          </w:rPr>
          <w:fldChar w:fldCharType="end"/>
        </w:r>
      </w:hyperlink>
    </w:p>
    <w:p w14:paraId="1DDAB0CB" w14:textId="4E0BD4AF" w:rsidR="00C279DA" w:rsidRPr="00C279DA" w:rsidRDefault="009B3AD8">
      <w:pPr>
        <w:pStyle w:val="TOC2"/>
        <w:rPr>
          <w:rFonts w:eastAsiaTheme="minorEastAsia"/>
          <w:noProof/>
          <w:szCs w:val="24"/>
        </w:rPr>
      </w:pPr>
      <w:hyperlink w:anchor="_Toc131688049" w:history="1">
        <w:r w:rsidR="00C279DA" w:rsidRPr="00C279DA">
          <w:rPr>
            <w:rStyle w:val="Hyperlink"/>
            <w:noProof/>
            <w:szCs w:val="24"/>
          </w:rPr>
          <w:t>3.5</w:t>
        </w:r>
        <w:r w:rsidR="00C279DA" w:rsidRPr="00C279DA">
          <w:rPr>
            <w:rStyle w:val="Hyperlink"/>
            <w:noProof/>
            <w:szCs w:val="24"/>
          </w:rPr>
          <w:tab/>
          <w:t>[Reserved].</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_Toc131688049 \h </w:instrText>
        </w:r>
        <w:r w:rsidR="00C279DA" w:rsidRPr="00C279DA">
          <w:rPr>
            <w:noProof/>
            <w:szCs w:val="24"/>
          </w:rPr>
        </w:r>
        <w:r w:rsidR="00C279DA" w:rsidRPr="00C279DA">
          <w:rPr>
            <w:noProof/>
            <w:szCs w:val="24"/>
          </w:rPr>
          <w:fldChar w:fldCharType="separate"/>
        </w:r>
        <w:r w:rsidR="006D4EDF">
          <w:rPr>
            <w:noProof/>
            <w:szCs w:val="24"/>
          </w:rPr>
          <w:t>21</w:t>
        </w:r>
        <w:r w:rsidR="00C279DA" w:rsidRPr="00C279DA">
          <w:rPr>
            <w:noProof/>
            <w:szCs w:val="24"/>
          </w:rPr>
          <w:fldChar w:fldCharType="end"/>
        </w:r>
      </w:hyperlink>
    </w:p>
    <w:p w14:paraId="69BD2878" w14:textId="45590EAA" w:rsidR="00C279DA" w:rsidRPr="00C279DA" w:rsidRDefault="009B3AD8">
      <w:pPr>
        <w:pStyle w:val="TOC2"/>
        <w:rPr>
          <w:rFonts w:eastAsiaTheme="minorEastAsia"/>
          <w:noProof/>
          <w:szCs w:val="24"/>
        </w:rPr>
      </w:pPr>
      <w:hyperlink w:anchor="_Toc131688050" w:history="1">
        <w:r w:rsidR="00C279DA" w:rsidRPr="00C279DA">
          <w:rPr>
            <w:rStyle w:val="Hyperlink"/>
            <w:noProof/>
            <w:szCs w:val="24"/>
            <w:specVanish/>
          </w:rPr>
          <w:t>3.6</w:t>
        </w:r>
        <w:r w:rsidR="00C279DA" w:rsidRPr="00C279DA">
          <w:rPr>
            <w:rStyle w:val="Hyperlink"/>
            <w:noProof/>
            <w:szCs w:val="24"/>
          </w:rPr>
          <w:tab/>
          <w:t>[Reserved].</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_Toc131688050 \h </w:instrText>
        </w:r>
        <w:r w:rsidR="00C279DA" w:rsidRPr="00C279DA">
          <w:rPr>
            <w:noProof/>
            <w:szCs w:val="24"/>
          </w:rPr>
        </w:r>
        <w:r w:rsidR="00C279DA" w:rsidRPr="00C279DA">
          <w:rPr>
            <w:noProof/>
            <w:szCs w:val="24"/>
          </w:rPr>
          <w:fldChar w:fldCharType="separate"/>
        </w:r>
        <w:r w:rsidR="006D4EDF">
          <w:rPr>
            <w:noProof/>
            <w:szCs w:val="24"/>
          </w:rPr>
          <w:t>21</w:t>
        </w:r>
        <w:r w:rsidR="00C279DA" w:rsidRPr="00C279DA">
          <w:rPr>
            <w:noProof/>
            <w:szCs w:val="24"/>
          </w:rPr>
          <w:fldChar w:fldCharType="end"/>
        </w:r>
      </w:hyperlink>
    </w:p>
    <w:p w14:paraId="18C683CC" w14:textId="14ADD397" w:rsidR="00C279DA" w:rsidRPr="00C279DA" w:rsidRDefault="009B3AD8">
      <w:pPr>
        <w:pStyle w:val="TOC2"/>
        <w:rPr>
          <w:rFonts w:eastAsiaTheme="minorEastAsia"/>
          <w:noProof/>
          <w:szCs w:val="24"/>
        </w:rPr>
      </w:pPr>
      <w:hyperlink w:anchor="_Toc131688051" w:history="1">
        <w:r w:rsidR="00C279DA" w:rsidRPr="00C279DA">
          <w:rPr>
            <w:rStyle w:val="Hyperlink"/>
            <w:noProof/>
            <w:szCs w:val="24"/>
            <w:specVanish/>
          </w:rPr>
          <w:t>3.7</w:t>
        </w:r>
        <w:r w:rsidR="00C279DA" w:rsidRPr="00C279DA">
          <w:rPr>
            <w:rStyle w:val="Hyperlink"/>
            <w:noProof/>
            <w:szCs w:val="24"/>
          </w:rPr>
          <w:tab/>
          <w:t>Capacity Attributes.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_Toc131688051 \h </w:instrText>
        </w:r>
        <w:r w:rsidR="00C279DA" w:rsidRPr="00C279DA">
          <w:rPr>
            <w:noProof/>
            <w:szCs w:val="24"/>
          </w:rPr>
        </w:r>
        <w:r w:rsidR="00C279DA" w:rsidRPr="00C279DA">
          <w:rPr>
            <w:noProof/>
            <w:szCs w:val="24"/>
          </w:rPr>
          <w:fldChar w:fldCharType="separate"/>
        </w:r>
        <w:r w:rsidR="006D4EDF">
          <w:rPr>
            <w:noProof/>
            <w:szCs w:val="24"/>
          </w:rPr>
          <w:t>21</w:t>
        </w:r>
        <w:r w:rsidR="00C279DA" w:rsidRPr="00C279DA">
          <w:rPr>
            <w:noProof/>
            <w:szCs w:val="24"/>
          </w:rPr>
          <w:fldChar w:fldCharType="end"/>
        </w:r>
      </w:hyperlink>
    </w:p>
    <w:p w14:paraId="12BAFAC9" w14:textId="5438CDB2" w:rsidR="00C279DA" w:rsidRPr="00C279DA" w:rsidRDefault="009B3AD8">
      <w:pPr>
        <w:pStyle w:val="TOC2"/>
        <w:rPr>
          <w:rFonts w:eastAsiaTheme="minorEastAsia"/>
          <w:noProof/>
          <w:szCs w:val="24"/>
        </w:rPr>
      </w:pPr>
      <w:hyperlink w:anchor="_Toc131688052" w:history="1">
        <w:r w:rsidR="00C279DA" w:rsidRPr="00C279DA">
          <w:rPr>
            <w:rStyle w:val="Hyperlink"/>
            <w:noProof/>
            <w:szCs w:val="24"/>
            <w:specVanish/>
          </w:rPr>
          <w:t>3.8</w:t>
        </w:r>
        <w:r w:rsidR="00C279DA" w:rsidRPr="00C279DA">
          <w:rPr>
            <w:rStyle w:val="Hyperlink"/>
            <w:noProof/>
            <w:szCs w:val="24"/>
          </w:rPr>
          <w:tab/>
          <w:t>Resource Adequacy Failure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_Toc131688052 \h </w:instrText>
        </w:r>
        <w:r w:rsidR="00C279DA" w:rsidRPr="00C279DA">
          <w:rPr>
            <w:noProof/>
            <w:szCs w:val="24"/>
          </w:rPr>
        </w:r>
        <w:r w:rsidR="00C279DA" w:rsidRPr="00C279DA">
          <w:rPr>
            <w:noProof/>
            <w:szCs w:val="24"/>
          </w:rPr>
          <w:fldChar w:fldCharType="separate"/>
        </w:r>
        <w:r w:rsidR="006D4EDF">
          <w:rPr>
            <w:noProof/>
            <w:szCs w:val="24"/>
          </w:rPr>
          <w:t>21</w:t>
        </w:r>
        <w:r w:rsidR="00C279DA" w:rsidRPr="00C279DA">
          <w:rPr>
            <w:noProof/>
            <w:szCs w:val="24"/>
          </w:rPr>
          <w:fldChar w:fldCharType="end"/>
        </w:r>
      </w:hyperlink>
    </w:p>
    <w:p w14:paraId="2A33A40C" w14:textId="5FF207AE" w:rsidR="00C279DA" w:rsidRPr="00C279DA" w:rsidRDefault="009B3AD8">
      <w:pPr>
        <w:pStyle w:val="TOC2"/>
        <w:rPr>
          <w:rFonts w:eastAsiaTheme="minorEastAsia"/>
          <w:noProof/>
          <w:szCs w:val="24"/>
        </w:rPr>
      </w:pPr>
      <w:hyperlink w:anchor="_Toc131688053" w:history="1">
        <w:r w:rsidR="00C279DA" w:rsidRPr="00C279DA">
          <w:rPr>
            <w:rStyle w:val="Hyperlink"/>
            <w:noProof/>
            <w:szCs w:val="24"/>
            <w:specVanish/>
          </w:rPr>
          <w:t>3.9</w:t>
        </w:r>
        <w:r w:rsidR="00C279DA" w:rsidRPr="00C279DA">
          <w:rPr>
            <w:rStyle w:val="Hyperlink"/>
            <w:noProof/>
            <w:szCs w:val="24"/>
          </w:rPr>
          <w:tab/>
          <w:t>[Reserved].</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_Toc131688053 \h </w:instrText>
        </w:r>
        <w:r w:rsidR="00C279DA" w:rsidRPr="00C279DA">
          <w:rPr>
            <w:noProof/>
            <w:szCs w:val="24"/>
          </w:rPr>
        </w:r>
        <w:r w:rsidR="00C279DA" w:rsidRPr="00C279DA">
          <w:rPr>
            <w:noProof/>
            <w:szCs w:val="24"/>
          </w:rPr>
          <w:fldChar w:fldCharType="separate"/>
        </w:r>
        <w:r w:rsidR="006D4EDF">
          <w:rPr>
            <w:noProof/>
            <w:szCs w:val="24"/>
          </w:rPr>
          <w:t>22</w:t>
        </w:r>
        <w:r w:rsidR="00C279DA" w:rsidRPr="00C279DA">
          <w:rPr>
            <w:noProof/>
            <w:szCs w:val="24"/>
          </w:rPr>
          <w:fldChar w:fldCharType="end"/>
        </w:r>
      </w:hyperlink>
    </w:p>
    <w:p w14:paraId="1A292E96" w14:textId="6330033A" w:rsidR="00C279DA" w:rsidRPr="00C279DA" w:rsidRDefault="009B3AD8">
      <w:pPr>
        <w:pStyle w:val="TOC2"/>
        <w:rPr>
          <w:rFonts w:eastAsiaTheme="minorEastAsia"/>
          <w:noProof/>
          <w:szCs w:val="24"/>
        </w:rPr>
      </w:pPr>
      <w:hyperlink w:anchor="_Toc131688054" w:history="1">
        <w:r w:rsidR="00C279DA" w:rsidRPr="00C279DA">
          <w:rPr>
            <w:rStyle w:val="Hyperlink"/>
            <w:noProof/>
            <w:szCs w:val="24"/>
            <w:specVanish/>
          </w:rPr>
          <w:t>3.10</w:t>
        </w:r>
        <w:r w:rsidR="00C279DA" w:rsidRPr="00C279DA">
          <w:rPr>
            <w:rStyle w:val="Hyperlink"/>
            <w:noProof/>
            <w:szCs w:val="24"/>
          </w:rPr>
          <w:tab/>
          <w:t>CPUC Mid-Term Reliability Requirements.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_Toc131688054 \h </w:instrText>
        </w:r>
        <w:r w:rsidR="00C279DA" w:rsidRPr="00C279DA">
          <w:rPr>
            <w:noProof/>
            <w:szCs w:val="24"/>
          </w:rPr>
        </w:r>
        <w:r w:rsidR="00C279DA" w:rsidRPr="00C279DA">
          <w:rPr>
            <w:noProof/>
            <w:szCs w:val="24"/>
          </w:rPr>
          <w:fldChar w:fldCharType="separate"/>
        </w:r>
        <w:r w:rsidR="006D4EDF">
          <w:rPr>
            <w:noProof/>
            <w:szCs w:val="24"/>
          </w:rPr>
          <w:t>22</w:t>
        </w:r>
        <w:r w:rsidR="00C279DA" w:rsidRPr="00C279DA">
          <w:rPr>
            <w:noProof/>
            <w:szCs w:val="24"/>
          </w:rPr>
          <w:fldChar w:fldCharType="end"/>
        </w:r>
      </w:hyperlink>
    </w:p>
    <w:p w14:paraId="38ECFC3F" w14:textId="5D10BD6D" w:rsidR="00C279DA" w:rsidRPr="00C279DA" w:rsidRDefault="009B3AD8">
      <w:pPr>
        <w:pStyle w:val="TOC2"/>
        <w:rPr>
          <w:rFonts w:eastAsiaTheme="minorEastAsia"/>
          <w:noProof/>
          <w:szCs w:val="24"/>
        </w:rPr>
      </w:pPr>
      <w:hyperlink w:anchor="_Toc131688055" w:history="1">
        <w:r w:rsidR="00C279DA" w:rsidRPr="00C279DA">
          <w:rPr>
            <w:rStyle w:val="Hyperlink"/>
            <w:noProof/>
            <w:szCs w:val="24"/>
            <w:specVanish/>
          </w:rPr>
          <w:t>3.11</w:t>
        </w:r>
        <w:r w:rsidR="00C279DA" w:rsidRPr="00C279DA">
          <w:rPr>
            <w:rStyle w:val="Hyperlink"/>
            <w:noProof/>
            <w:szCs w:val="24"/>
          </w:rPr>
          <w:tab/>
          <w:t>[Reserved].</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_Toc131688055 \h </w:instrText>
        </w:r>
        <w:r w:rsidR="00C279DA" w:rsidRPr="00C279DA">
          <w:rPr>
            <w:noProof/>
            <w:szCs w:val="24"/>
          </w:rPr>
        </w:r>
        <w:r w:rsidR="00C279DA" w:rsidRPr="00C279DA">
          <w:rPr>
            <w:noProof/>
            <w:szCs w:val="24"/>
          </w:rPr>
          <w:fldChar w:fldCharType="separate"/>
        </w:r>
        <w:r w:rsidR="006D4EDF">
          <w:rPr>
            <w:noProof/>
            <w:szCs w:val="24"/>
          </w:rPr>
          <w:t>22</w:t>
        </w:r>
        <w:r w:rsidR="00C279DA" w:rsidRPr="00C279DA">
          <w:rPr>
            <w:noProof/>
            <w:szCs w:val="24"/>
          </w:rPr>
          <w:fldChar w:fldCharType="end"/>
        </w:r>
      </w:hyperlink>
    </w:p>
    <w:p w14:paraId="7695C8DC" w14:textId="5F357D24" w:rsidR="00C279DA" w:rsidRPr="00C279DA" w:rsidRDefault="009B3AD8">
      <w:pPr>
        <w:pStyle w:val="TOC2"/>
        <w:rPr>
          <w:rFonts w:eastAsiaTheme="minorEastAsia"/>
          <w:noProof/>
          <w:szCs w:val="24"/>
        </w:rPr>
      </w:pPr>
      <w:hyperlink w:anchor="_Toc131688056" w:history="1">
        <w:r w:rsidR="00C279DA" w:rsidRPr="00C279DA">
          <w:rPr>
            <w:rStyle w:val="Hyperlink"/>
            <w:noProof/>
            <w:szCs w:val="24"/>
            <w:specVanish/>
          </w:rPr>
          <w:t>3.12</w:t>
        </w:r>
        <w:r w:rsidR="00C279DA" w:rsidRPr="00C279DA">
          <w:rPr>
            <w:rStyle w:val="Hyperlink"/>
            <w:noProof/>
            <w:szCs w:val="24"/>
          </w:rPr>
          <w:tab/>
          <w:t>Compliance Expenditure Cap.</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_Toc131688056 \h </w:instrText>
        </w:r>
        <w:r w:rsidR="00C279DA" w:rsidRPr="00C279DA">
          <w:rPr>
            <w:noProof/>
            <w:szCs w:val="24"/>
          </w:rPr>
        </w:r>
        <w:r w:rsidR="00C279DA" w:rsidRPr="00C279DA">
          <w:rPr>
            <w:noProof/>
            <w:szCs w:val="24"/>
          </w:rPr>
          <w:fldChar w:fldCharType="separate"/>
        </w:r>
        <w:r w:rsidR="006D4EDF">
          <w:rPr>
            <w:noProof/>
            <w:szCs w:val="24"/>
          </w:rPr>
          <w:t>22</w:t>
        </w:r>
        <w:r w:rsidR="00C279DA" w:rsidRPr="00C279DA">
          <w:rPr>
            <w:noProof/>
            <w:szCs w:val="24"/>
          </w:rPr>
          <w:fldChar w:fldCharType="end"/>
        </w:r>
      </w:hyperlink>
    </w:p>
    <w:p w14:paraId="6B47A72A" w14:textId="24AEE69A" w:rsidR="00C279DA" w:rsidRPr="00C279DA" w:rsidRDefault="009B3AD8">
      <w:pPr>
        <w:pStyle w:val="TOC1"/>
        <w:rPr>
          <w:rFonts w:eastAsiaTheme="minorEastAsia"/>
          <w:noProof/>
          <w:szCs w:val="24"/>
        </w:rPr>
      </w:pPr>
      <w:hyperlink w:anchor="_Toc131688057" w:history="1">
        <w:r w:rsidR="00C279DA" w:rsidRPr="00C279DA">
          <w:rPr>
            <w:rStyle w:val="Hyperlink"/>
            <w:noProof/>
            <w:szCs w:val="24"/>
          </w:rPr>
          <w:t>ARTICLE 4 OBLIGATIONS AND DELIVERIES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_Toc131688057 \h </w:instrText>
        </w:r>
        <w:r w:rsidR="00C279DA" w:rsidRPr="00C279DA">
          <w:rPr>
            <w:noProof/>
            <w:szCs w:val="24"/>
          </w:rPr>
        </w:r>
        <w:r w:rsidR="00C279DA" w:rsidRPr="00C279DA">
          <w:rPr>
            <w:noProof/>
            <w:szCs w:val="24"/>
          </w:rPr>
          <w:fldChar w:fldCharType="separate"/>
        </w:r>
        <w:r w:rsidR="006D4EDF">
          <w:rPr>
            <w:noProof/>
            <w:szCs w:val="24"/>
          </w:rPr>
          <w:t>23</w:t>
        </w:r>
        <w:r w:rsidR="00C279DA" w:rsidRPr="00C279DA">
          <w:rPr>
            <w:noProof/>
            <w:szCs w:val="24"/>
          </w:rPr>
          <w:fldChar w:fldCharType="end"/>
        </w:r>
      </w:hyperlink>
    </w:p>
    <w:p w14:paraId="36E4F137" w14:textId="2FB2B35B" w:rsidR="00C279DA" w:rsidRPr="00C279DA" w:rsidRDefault="009B3AD8">
      <w:pPr>
        <w:pStyle w:val="TOC2"/>
        <w:rPr>
          <w:rFonts w:eastAsiaTheme="minorEastAsia"/>
          <w:noProof/>
          <w:szCs w:val="24"/>
        </w:rPr>
      </w:pPr>
      <w:hyperlink w:anchor="_Toc131688058" w:history="1">
        <w:r w:rsidR="00C279DA" w:rsidRPr="00C279DA">
          <w:rPr>
            <w:rStyle w:val="Hyperlink"/>
            <w:noProof/>
            <w:szCs w:val="24"/>
            <w:specVanish/>
          </w:rPr>
          <w:t>4.1</w:t>
        </w:r>
        <w:r w:rsidR="00C279DA" w:rsidRPr="00C279DA">
          <w:rPr>
            <w:rStyle w:val="Hyperlink"/>
            <w:noProof/>
            <w:szCs w:val="24"/>
          </w:rPr>
          <w:tab/>
          <w:t>Delivery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_Toc131688058 \h </w:instrText>
        </w:r>
        <w:r w:rsidR="00C279DA" w:rsidRPr="00C279DA">
          <w:rPr>
            <w:noProof/>
            <w:szCs w:val="24"/>
          </w:rPr>
        </w:r>
        <w:r w:rsidR="00C279DA" w:rsidRPr="00C279DA">
          <w:rPr>
            <w:noProof/>
            <w:szCs w:val="24"/>
          </w:rPr>
          <w:fldChar w:fldCharType="separate"/>
        </w:r>
        <w:r w:rsidR="006D4EDF">
          <w:rPr>
            <w:noProof/>
            <w:szCs w:val="24"/>
          </w:rPr>
          <w:t>23</w:t>
        </w:r>
        <w:r w:rsidR="00C279DA" w:rsidRPr="00C279DA">
          <w:rPr>
            <w:noProof/>
            <w:szCs w:val="24"/>
          </w:rPr>
          <w:fldChar w:fldCharType="end"/>
        </w:r>
      </w:hyperlink>
    </w:p>
    <w:p w14:paraId="0806A7AC" w14:textId="0F9DD834" w:rsidR="00C279DA" w:rsidRPr="00C279DA" w:rsidRDefault="009B3AD8">
      <w:pPr>
        <w:pStyle w:val="TOC2"/>
        <w:rPr>
          <w:rFonts w:eastAsiaTheme="minorEastAsia"/>
          <w:noProof/>
          <w:szCs w:val="24"/>
        </w:rPr>
      </w:pPr>
      <w:hyperlink w:anchor="_Toc131688059" w:history="1">
        <w:r w:rsidR="00C279DA" w:rsidRPr="00C279DA">
          <w:rPr>
            <w:rStyle w:val="Hyperlink"/>
            <w:noProof/>
            <w:szCs w:val="24"/>
            <w:specVanish/>
          </w:rPr>
          <w:t>4.2</w:t>
        </w:r>
        <w:r w:rsidR="00C279DA" w:rsidRPr="00C279DA">
          <w:rPr>
            <w:rStyle w:val="Hyperlink"/>
            <w:noProof/>
            <w:szCs w:val="24"/>
          </w:rPr>
          <w:tab/>
          <w:t>Title and Risk of Loss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_Toc131688059 \h </w:instrText>
        </w:r>
        <w:r w:rsidR="00C279DA" w:rsidRPr="00C279DA">
          <w:rPr>
            <w:noProof/>
            <w:szCs w:val="24"/>
          </w:rPr>
        </w:r>
        <w:r w:rsidR="00C279DA" w:rsidRPr="00C279DA">
          <w:rPr>
            <w:noProof/>
            <w:szCs w:val="24"/>
          </w:rPr>
          <w:fldChar w:fldCharType="separate"/>
        </w:r>
        <w:r w:rsidR="006D4EDF">
          <w:rPr>
            <w:noProof/>
            <w:szCs w:val="24"/>
          </w:rPr>
          <w:t>23</w:t>
        </w:r>
        <w:r w:rsidR="00C279DA" w:rsidRPr="00C279DA">
          <w:rPr>
            <w:noProof/>
            <w:szCs w:val="24"/>
          </w:rPr>
          <w:fldChar w:fldCharType="end"/>
        </w:r>
      </w:hyperlink>
    </w:p>
    <w:p w14:paraId="025B190D" w14:textId="11FD01F7" w:rsidR="00C279DA" w:rsidRPr="00C279DA" w:rsidRDefault="009B3AD8">
      <w:pPr>
        <w:pStyle w:val="TOC2"/>
        <w:rPr>
          <w:rFonts w:eastAsiaTheme="minorEastAsia"/>
          <w:noProof/>
          <w:szCs w:val="24"/>
        </w:rPr>
      </w:pPr>
      <w:hyperlink w:anchor="_Toc131688060" w:history="1">
        <w:r w:rsidR="00C279DA" w:rsidRPr="00C279DA">
          <w:rPr>
            <w:rStyle w:val="Hyperlink"/>
            <w:noProof/>
            <w:szCs w:val="24"/>
            <w:specVanish/>
          </w:rPr>
          <w:t>4.3</w:t>
        </w:r>
        <w:r w:rsidR="00C279DA" w:rsidRPr="00C279DA">
          <w:rPr>
            <w:rStyle w:val="Hyperlink"/>
            <w:noProof/>
            <w:szCs w:val="24"/>
          </w:rPr>
          <w:tab/>
          <w:t>Forecasting</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_Toc131688060 \h </w:instrText>
        </w:r>
        <w:r w:rsidR="00C279DA" w:rsidRPr="00C279DA">
          <w:rPr>
            <w:noProof/>
            <w:szCs w:val="24"/>
          </w:rPr>
        </w:r>
        <w:r w:rsidR="00C279DA" w:rsidRPr="00C279DA">
          <w:rPr>
            <w:noProof/>
            <w:szCs w:val="24"/>
          </w:rPr>
          <w:fldChar w:fldCharType="separate"/>
        </w:r>
        <w:r w:rsidR="006D4EDF">
          <w:rPr>
            <w:noProof/>
            <w:szCs w:val="24"/>
          </w:rPr>
          <w:t>24</w:t>
        </w:r>
        <w:r w:rsidR="00C279DA" w:rsidRPr="00C279DA">
          <w:rPr>
            <w:noProof/>
            <w:szCs w:val="24"/>
          </w:rPr>
          <w:fldChar w:fldCharType="end"/>
        </w:r>
      </w:hyperlink>
    </w:p>
    <w:p w14:paraId="7BDCB799" w14:textId="500C202D" w:rsidR="00C279DA" w:rsidRPr="00C279DA" w:rsidRDefault="009B3AD8">
      <w:pPr>
        <w:pStyle w:val="TOC2"/>
        <w:rPr>
          <w:rFonts w:eastAsiaTheme="minorEastAsia"/>
          <w:noProof/>
          <w:szCs w:val="24"/>
        </w:rPr>
      </w:pPr>
      <w:hyperlink w:anchor="_Toc131688061" w:history="1">
        <w:r w:rsidR="00C279DA" w:rsidRPr="00C279DA">
          <w:rPr>
            <w:rStyle w:val="Hyperlink"/>
            <w:noProof/>
            <w:szCs w:val="24"/>
          </w:rPr>
          <w:t>4.4</w:t>
        </w:r>
        <w:r w:rsidR="00C279DA" w:rsidRPr="00C279DA">
          <w:rPr>
            <w:rStyle w:val="Hyperlink"/>
            <w:noProof/>
            <w:szCs w:val="24"/>
          </w:rPr>
          <w:tab/>
          <w:t>Dispatch Down/Curtailment.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_Toc131688061 \h </w:instrText>
        </w:r>
        <w:r w:rsidR="00C279DA" w:rsidRPr="00C279DA">
          <w:rPr>
            <w:noProof/>
            <w:szCs w:val="24"/>
          </w:rPr>
        </w:r>
        <w:r w:rsidR="00C279DA" w:rsidRPr="00C279DA">
          <w:rPr>
            <w:noProof/>
            <w:szCs w:val="24"/>
          </w:rPr>
          <w:fldChar w:fldCharType="separate"/>
        </w:r>
        <w:r w:rsidR="006D4EDF">
          <w:rPr>
            <w:noProof/>
            <w:szCs w:val="24"/>
          </w:rPr>
          <w:t>25</w:t>
        </w:r>
        <w:r w:rsidR="00C279DA" w:rsidRPr="00C279DA">
          <w:rPr>
            <w:noProof/>
            <w:szCs w:val="24"/>
          </w:rPr>
          <w:fldChar w:fldCharType="end"/>
        </w:r>
      </w:hyperlink>
    </w:p>
    <w:p w14:paraId="5D7C6B68" w14:textId="5645F8B4" w:rsidR="00C279DA" w:rsidRPr="00C279DA" w:rsidRDefault="009B3AD8">
      <w:pPr>
        <w:pStyle w:val="TOC2"/>
        <w:rPr>
          <w:rFonts w:eastAsiaTheme="minorEastAsia"/>
          <w:noProof/>
          <w:szCs w:val="24"/>
        </w:rPr>
      </w:pPr>
      <w:hyperlink w:anchor="_Toc131688062" w:history="1">
        <w:r w:rsidR="00C279DA" w:rsidRPr="00C279DA">
          <w:rPr>
            <w:rStyle w:val="Hyperlink"/>
            <w:noProof/>
            <w:szCs w:val="24"/>
            <w:specVanish/>
          </w:rPr>
          <w:t>4.5</w:t>
        </w:r>
        <w:r w:rsidR="00C279DA" w:rsidRPr="00C279DA">
          <w:rPr>
            <w:rStyle w:val="Hyperlink"/>
            <w:noProof/>
            <w:szCs w:val="24"/>
          </w:rPr>
          <w:tab/>
          <w:t>Charging Energy Management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_Toc131688062 \h </w:instrText>
        </w:r>
        <w:r w:rsidR="00C279DA" w:rsidRPr="00C279DA">
          <w:rPr>
            <w:noProof/>
            <w:szCs w:val="24"/>
          </w:rPr>
        </w:r>
        <w:r w:rsidR="00C279DA" w:rsidRPr="00C279DA">
          <w:rPr>
            <w:noProof/>
            <w:szCs w:val="24"/>
          </w:rPr>
          <w:fldChar w:fldCharType="separate"/>
        </w:r>
        <w:r w:rsidR="006D4EDF">
          <w:rPr>
            <w:noProof/>
            <w:szCs w:val="24"/>
          </w:rPr>
          <w:t>26</w:t>
        </w:r>
        <w:r w:rsidR="00C279DA" w:rsidRPr="00C279DA">
          <w:rPr>
            <w:noProof/>
            <w:szCs w:val="24"/>
          </w:rPr>
          <w:fldChar w:fldCharType="end"/>
        </w:r>
      </w:hyperlink>
    </w:p>
    <w:p w14:paraId="09316B3F" w14:textId="499B419D" w:rsidR="00C279DA" w:rsidRPr="00C279DA" w:rsidRDefault="009B3AD8">
      <w:pPr>
        <w:pStyle w:val="TOC2"/>
        <w:rPr>
          <w:rFonts w:eastAsiaTheme="minorEastAsia"/>
          <w:noProof/>
          <w:szCs w:val="24"/>
        </w:rPr>
      </w:pPr>
      <w:hyperlink w:anchor="_Toc131688063" w:history="1">
        <w:r w:rsidR="00C279DA" w:rsidRPr="00C279DA">
          <w:rPr>
            <w:rStyle w:val="Hyperlink"/>
            <w:noProof/>
            <w:szCs w:val="24"/>
            <w:specVanish/>
          </w:rPr>
          <w:t>4.6</w:t>
        </w:r>
        <w:r w:rsidR="00C279DA" w:rsidRPr="00C279DA">
          <w:rPr>
            <w:rStyle w:val="Hyperlink"/>
            <w:noProof/>
            <w:szCs w:val="24"/>
          </w:rPr>
          <w:tab/>
          <w:t>Reduction in Delivery Obligation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_Toc131688063 \h </w:instrText>
        </w:r>
        <w:r w:rsidR="00C279DA" w:rsidRPr="00C279DA">
          <w:rPr>
            <w:noProof/>
            <w:szCs w:val="24"/>
          </w:rPr>
        </w:r>
        <w:r w:rsidR="00C279DA" w:rsidRPr="00C279DA">
          <w:rPr>
            <w:noProof/>
            <w:szCs w:val="24"/>
          </w:rPr>
          <w:fldChar w:fldCharType="separate"/>
        </w:r>
        <w:r w:rsidR="006D4EDF">
          <w:rPr>
            <w:noProof/>
            <w:szCs w:val="24"/>
          </w:rPr>
          <w:t>27</w:t>
        </w:r>
        <w:r w:rsidR="00C279DA" w:rsidRPr="00C279DA">
          <w:rPr>
            <w:noProof/>
            <w:szCs w:val="24"/>
          </w:rPr>
          <w:fldChar w:fldCharType="end"/>
        </w:r>
      </w:hyperlink>
    </w:p>
    <w:p w14:paraId="47EC0A08" w14:textId="4914E817" w:rsidR="00C279DA" w:rsidRPr="00C279DA" w:rsidRDefault="009B3AD8">
      <w:pPr>
        <w:pStyle w:val="TOC2"/>
        <w:rPr>
          <w:rFonts w:eastAsiaTheme="minorEastAsia"/>
          <w:noProof/>
          <w:szCs w:val="24"/>
        </w:rPr>
      </w:pPr>
      <w:hyperlink w:anchor="_Toc131688064" w:history="1">
        <w:r w:rsidR="00C279DA" w:rsidRPr="00C279DA">
          <w:rPr>
            <w:rStyle w:val="Hyperlink"/>
            <w:noProof/>
            <w:szCs w:val="24"/>
            <w:specVanish/>
          </w:rPr>
          <w:t>4.7</w:t>
        </w:r>
        <w:r w:rsidR="00C279DA" w:rsidRPr="00C279DA">
          <w:rPr>
            <w:rStyle w:val="Hyperlink"/>
            <w:noProof/>
            <w:szCs w:val="24"/>
          </w:rPr>
          <w:tab/>
          <w:t>[Reserved]</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_Toc131688064 \h </w:instrText>
        </w:r>
        <w:r w:rsidR="00C279DA" w:rsidRPr="00C279DA">
          <w:rPr>
            <w:noProof/>
            <w:szCs w:val="24"/>
          </w:rPr>
        </w:r>
        <w:r w:rsidR="00C279DA" w:rsidRPr="00C279DA">
          <w:rPr>
            <w:noProof/>
            <w:szCs w:val="24"/>
          </w:rPr>
          <w:fldChar w:fldCharType="separate"/>
        </w:r>
        <w:r w:rsidR="006D4EDF">
          <w:rPr>
            <w:noProof/>
            <w:szCs w:val="24"/>
          </w:rPr>
          <w:t>28</w:t>
        </w:r>
        <w:r w:rsidR="00C279DA" w:rsidRPr="00C279DA">
          <w:rPr>
            <w:noProof/>
            <w:szCs w:val="24"/>
          </w:rPr>
          <w:fldChar w:fldCharType="end"/>
        </w:r>
      </w:hyperlink>
    </w:p>
    <w:p w14:paraId="4549ACF2" w14:textId="6D482203" w:rsidR="00C279DA" w:rsidRPr="00C279DA" w:rsidRDefault="009B3AD8">
      <w:pPr>
        <w:pStyle w:val="TOC2"/>
        <w:rPr>
          <w:rFonts w:eastAsiaTheme="minorEastAsia"/>
          <w:noProof/>
          <w:szCs w:val="24"/>
        </w:rPr>
      </w:pPr>
      <w:hyperlink w:anchor="_Toc131688065" w:history="1">
        <w:r w:rsidR="00C279DA" w:rsidRPr="00C279DA">
          <w:rPr>
            <w:rStyle w:val="Hyperlink"/>
            <w:noProof/>
            <w:szCs w:val="24"/>
            <w:specVanish/>
          </w:rPr>
          <w:t>4.8</w:t>
        </w:r>
        <w:r w:rsidR="00C279DA" w:rsidRPr="00C279DA">
          <w:rPr>
            <w:rStyle w:val="Hyperlink"/>
            <w:noProof/>
            <w:szCs w:val="24"/>
          </w:rPr>
          <w:tab/>
          <w:t>Storage Availability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_Toc131688065 \h </w:instrText>
        </w:r>
        <w:r w:rsidR="00C279DA" w:rsidRPr="00C279DA">
          <w:rPr>
            <w:noProof/>
            <w:szCs w:val="24"/>
          </w:rPr>
        </w:r>
        <w:r w:rsidR="00C279DA" w:rsidRPr="00C279DA">
          <w:rPr>
            <w:noProof/>
            <w:szCs w:val="24"/>
          </w:rPr>
          <w:fldChar w:fldCharType="separate"/>
        </w:r>
        <w:r w:rsidR="006D4EDF">
          <w:rPr>
            <w:noProof/>
            <w:szCs w:val="24"/>
          </w:rPr>
          <w:t>28</w:t>
        </w:r>
        <w:r w:rsidR="00C279DA" w:rsidRPr="00C279DA">
          <w:rPr>
            <w:noProof/>
            <w:szCs w:val="24"/>
          </w:rPr>
          <w:fldChar w:fldCharType="end"/>
        </w:r>
      </w:hyperlink>
    </w:p>
    <w:p w14:paraId="367CAA2A" w14:textId="22D2FC32" w:rsidR="00C279DA" w:rsidRPr="00C279DA" w:rsidRDefault="009B3AD8">
      <w:pPr>
        <w:pStyle w:val="TOC2"/>
        <w:rPr>
          <w:rFonts w:eastAsiaTheme="minorEastAsia"/>
          <w:noProof/>
          <w:szCs w:val="24"/>
        </w:rPr>
      </w:pPr>
      <w:hyperlink w:anchor="_Toc131688066" w:history="1">
        <w:r w:rsidR="00C279DA" w:rsidRPr="00C279DA">
          <w:rPr>
            <w:rStyle w:val="Hyperlink"/>
            <w:noProof/>
            <w:szCs w:val="24"/>
            <w:specVanish/>
          </w:rPr>
          <w:t>4.9</w:t>
        </w:r>
        <w:r w:rsidR="00C279DA" w:rsidRPr="00C279DA">
          <w:rPr>
            <w:rStyle w:val="Hyperlink"/>
            <w:noProof/>
            <w:szCs w:val="24"/>
          </w:rPr>
          <w:tab/>
          <w:t>Storage Capacity Tests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_Toc131688066 \h </w:instrText>
        </w:r>
        <w:r w:rsidR="00C279DA" w:rsidRPr="00C279DA">
          <w:rPr>
            <w:noProof/>
            <w:szCs w:val="24"/>
          </w:rPr>
        </w:r>
        <w:r w:rsidR="00C279DA" w:rsidRPr="00C279DA">
          <w:rPr>
            <w:noProof/>
            <w:szCs w:val="24"/>
          </w:rPr>
          <w:fldChar w:fldCharType="separate"/>
        </w:r>
        <w:r w:rsidR="006D4EDF">
          <w:rPr>
            <w:noProof/>
            <w:szCs w:val="24"/>
          </w:rPr>
          <w:t>28</w:t>
        </w:r>
        <w:r w:rsidR="00C279DA" w:rsidRPr="00C279DA">
          <w:rPr>
            <w:noProof/>
            <w:szCs w:val="24"/>
          </w:rPr>
          <w:fldChar w:fldCharType="end"/>
        </w:r>
      </w:hyperlink>
    </w:p>
    <w:p w14:paraId="6798D676" w14:textId="040E0626" w:rsidR="00C279DA" w:rsidRPr="00C279DA" w:rsidRDefault="009B3AD8">
      <w:pPr>
        <w:pStyle w:val="TOC2"/>
        <w:rPr>
          <w:rFonts w:eastAsiaTheme="minorEastAsia"/>
          <w:noProof/>
          <w:szCs w:val="24"/>
        </w:rPr>
      </w:pPr>
      <w:hyperlink w:anchor="_Toc131688067" w:history="1">
        <w:r w:rsidR="00C279DA" w:rsidRPr="00C279DA">
          <w:rPr>
            <w:rStyle w:val="Hyperlink"/>
            <w:noProof/>
            <w:szCs w:val="24"/>
            <w:specVanish/>
          </w:rPr>
          <w:t>4.10</w:t>
        </w:r>
        <w:r w:rsidR="00C279DA" w:rsidRPr="00C279DA">
          <w:rPr>
            <w:rStyle w:val="Hyperlink"/>
            <w:noProof/>
            <w:szCs w:val="24"/>
          </w:rPr>
          <w:tab/>
          <w:t>Interconnection Capacity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_Toc131688067 \h </w:instrText>
        </w:r>
        <w:r w:rsidR="00C279DA" w:rsidRPr="00C279DA">
          <w:rPr>
            <w:noProof/>
            <w:szCs w:val="24"/>
          </w:rPr>
        </w:r>
        <w:r w:rsidR="00C279DA" w:rsidRPr="00C279DA">
          <w:rPr>
            <w:noProof/>
            <w:szCs w:val="24"/>
          </w:rPr>
          <w:fldChar w:fldCharType="separate"/>
        </w:r>
        <w:r w:rsidR="006D4EDF">
          <w:rPr>
            <w:noProof/>
            <w:szCs w:val="24"/>
          </w:rPr>
          <w:t>29</w:t>
        </w:r>
        <w:r w:rsidR="00C279DA" w:rsidRPr="00C279DA">
          <w:rPr>
            <w:noProof/>
            <w:szCs w:val="24"/>
          </w:rPr>
          <w:fldChar w:fldCharType="end"/>
        </w:r>
      </w:hyperlink>
    </w:p>
    <w:p w14:paraId="6D685876" w14:textId="7FA35F3F" w:rsidR="00C279DA" w:rsidRPr="00C279DA" w:rsidRDefault="009B3AD8">
      <w:pPr>
        <w:pStyle w:val="TOC2"/>
        <w:rPr>
          <w:rFonts w:eastAsiaTheme="minorEastAsia"/>
          <w:noProof/>
          <w:szCs w:val="24"/>
        </w:rPr>
      </w:pPr>
      <w:hyperlink w:anchor="_Toc131688068" w:history="1">
        <w:r w:rsidR="00C279DA" w:rsidRPr="00C279DA">
          <w:rPr>
            <w:rStyle w:val="Hyperlink"/>
            <w:noProof/>
            <w:szCs w:val="24"/>
            <w:specVanish/>
          </w:rPr>
          <w:t>4.11</w:t>
        </w:r>
        <w:r w:rsidR="00C279DA" w:rsidRPr="00C279DA">
          <w:rPr>
            <w:rStyle w:val="Hyperlink"/>
            <w:noProof/>
            <w:szCs w:val="24"/>
          </w:rPr>
          <w:tab/>
          <w:t>Station Use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_Toc131688068 \h </w:instrText>
        </w:r>
        <w:r w:rsidR="00C279DA" w:rsidRPr="00C279DA">
          <w:rPr>
            <w:noProof/>
            <w:szCs w:val="24"/>
          </w:rPr>
        </w:r>
        <w:r w:rsidR="00C279DA" w:rsidRPr="00C279DA">
          <w:rPr>
            <w:noProof/>
            <w:szCs w:val="24"/>
          </w:rPr>
          <w:fldChar w:fldCharType="separate"/>
        </w:r>
        <w:r w:rsidR="006D4EDF">
          <w:rPr>
            <w:noProof/>
            <w:szCs w:val="24"/>
          </w:rPr>
          <w:t>29</w:t>
        </w:r>
        <w:r w:rsidR="00C279DA" w:rsidRPr="00C279DA">
          <w:rPr>
            <w:noProof/>
            <w:szCs w:val="24"/>
          </w:rPr>
          <w:fldChar w:fldCharType="end"/>
        </w:r>
      </w:hyperlink>
    </w:p>
    <w:p w14:paraId="5716A0C6" w14:textId="02D6B320" w:rsidR="00C279DA" w:rsidRPr="00C279DA" w:rsidRDefault="009B3AD8">
      <w:pPr>
        <w:pStyle w:val="TOC2"/>
        <w:rPr>
          <w:rFonts w:eastAsiaTheme="minorEastAsia"/>
          <w:noProof/>
          <w:szCs w:val="24"/>
        </w:rPr>
      </w:pPr>
      <w:hyperlink w:anchor="_Toc131688069" w:history="1">
        <w:r w:rsidR="00C279DA" w:rsidRPr="00C279DA">
          <w:rPr>
            <w:rStyle w:val="Hyperlink"/>
            <w:noProof/>
            <w:szCs w:val="24"/>
            <w:specVanish/>
          </w:rPr>
          <w:t>4.12</w:t>
        </w:r>
        <w:r w:rsidR="00C279DA" w:rsidRPr="00C279DA">
          <w:rPr>
            <w:rStyle w:val="Hyperlink"/>
            <w:noProof/>
            <w:szCs w:val="24"/>
          </w:rPr>
          <w:tab/>
          <w:t>Facility Operations and Maintenance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_Toc131688069 \h </w:instrText>
        </w:r>
        <w:r w:rsidR="00C279DA" w:rsidRPr="00C279DA">
          <w:rPr>
            <w:noProof/>
            <w:szCs w:val="24"/>
          </w:rPr>
        </w:r>
        <w:r w:rsidR="00C279DA" w:rsidRPr="00C279DA">
          <w:rPr>
            <w:noProof/>
            <w:szCs w:val="24"/>
          </w:rPr>
          <w:fldChar w:fldCharType="separate"/>
        </w:r>
        <w:r w:rsidR="006D4EDF">
          <w:rPr>
            <w:noProof/>
            <w:szCs w:val="24"/>
          </w:rPr>
          <w:t>29</w:t>
        </w:r>
        <w:r w:rsidR="00C279DA" w:rsidRPr="00C279DA">
          <w:rPr>
            <w:noProof/>
            <w:szCs w:val="24"/>
          </w:rPr>
          <w:fldChar w:fldCharType="end"/>
        </w:r>
      </w:hyperlink>
    </w:p>
    <w:p w14:paraId="1A22BA27" w14:textId="0C01B78E" w:rsidR="00C279DA" w:rsidRPr="00C279DA" w:rsidRDefault="009B3AD8">
      <w:pPr>
        <w:pStyle w:val="TOC1"/>
        <w:rPr>
          <w:rFonts w:eastAsiaTheme="minorEastAsia"/>
          <w:noProof/>
          <w:szCs w:val="24"/>
        </w:rPr>
      </w:pPr>
      <w:hyperlink w:anchor="_Toc131688070" w:history="1">
        <w:r w:rsidR="00C279DA" w:rsidRPr="00C279DA">
          <w:rPr>
            <w:rStyle w:val="Hyperlink"/>
            <w:noProof/>
            <w:szCs w:val="24"/>
          </w:rPr>
          <w:t>ARTICLE 5 TAXES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_Toc131688070 \h </w:instrText>
        </w:r>
        <w:r w:rsidR="00C279DA" w:rsidRPr="00C279DA">
          <w:rPr>
            <w:noProof/>
            <w:szCs w:val="24"/>
          </w:rPr>
        </w:r>
        <w:r w:rsidR="00C279DA" w:rsidRPr="00C279DA">
          <w:rPr>
            <w:noProof/>
            <w:szCs w:val="24"/>
          </w:rPr>
          <w:fldChar w:fldCharType="separate"/>
        </w:r>
        <w:r w:rsidR="006D4EDF">
          <w:rPr>
            <w:noProof/>
            <w:szCs w:val="24"/>
          </w:rPr>
          <w:t>29</w:t>
        </w:r>
        <w:r w:rsidR="00C279DA" w:rsidRPr="00C279DA">
          <w:rPr>
            <w:noProof/>
            <w:szCs w:val="24"/>
          </w:rPr>
          <w:fldChar w:fldCharType="end"/>
        </w:r>
      </w:hyperlink>
    </w:p>
    <w:p w14:paraId="414C2510" w14:textId="17A32B30" w:rsidR="00C279DA" w:rsidRPr="00C279DA" w:rsidRDefault="009B3AD8">
      <w:pPr>
        <w:pStyle w:val="TOC2"/>
        <w:rPr>
          <w:rFonts w:eastAsiaTheme="minorEastAsia"/>
          <w:noProof/>
          <w:szCs w:val="24"/>
        </w:rPr>
      </w:pPr>
      <w:hyperlink w:anchor="_Toc131688071" w:history="1">
        <w:r w:rsidR="00C279DA" w:rsidRPr="00C279DA">
          <w:rPr>
            <w:rStyle w:val="Hyperlink"/>
            <w:noProof/>
            <w:szCs w:val="24"/>
            <w:specVanish/>
          </w:rPr>
          <w:t>5.1</w:t>
        </w:r>
        <w:r w:rsidR="00C279DA" w:rsidRPr="00C279DA">
          <w:rPr>
            <w:rStyle w:val="Hyperlink"/>
            <w:noProof/>
            <w:szCs w:val="24"/>
          </w:rPr>
          <w:tab/>
          <w:t>Allocation of Taxes and Charges.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_Toc131688071 \h </w:instrText>
        </w:r>
        <w:r w:rsidR="00C279DA" w:rsidRPr="00C279DA">
          <w:rPr>
            <w:noProof/>
            <w:szCs w:val="24"/>
          </w:rPr>
        </w:r>
        <w:r w:rsidR="00C279DA" w:rsidRPr="00C279DA">
          <w:rPr>
            <w:noProof/>
            <w:szCs w:val="24"/>
          </w:rPr>
          <w:fldChar w:fldCharType="separate"/>
        </w:r>
        <w:r w:rsidR="006D4EDF">
          <w:rPr>
            <w:noProof/>
            <w:szCs w:val="24"/>
          </w:rPr>
          <w:t>29</w:t>
        </w:r>
        <w:r w:rsidR="00C279DA" w:rsidRPr="00C279DA">
          <w:rPr>
            <w:noProof/>
            <w:szCs w:val="24"/>
          </w:rPr>
          <w:fldChar w:fldCharType="end"/>
        </w:r>
      </w:hyperlink>
    </w:p>
    <w:p w14:paraId="2136A7D0" w14:textId="09DD413E" w:rsidR="00C279DA" w:rsidRPr="00C279DA" w:rsidRDefault="009B3AD8">
      <w:pPr>
        <w:pStyle w:val="TOC2"/>
        <w:rPr>
          <w:rFonts w:eastAsiaTheme="minorEastAsia"/>
          <w:noProof/>
          <w:szCs w:val="24"/>
        </w:rPr>
      </w:pPr>
      <w:hyperlink w:anchor="_Toc131688072" w:history="1">
        <w:r w:rsidR="00C279DA" w:rsidRPr="00C279DA">
          <w:rPr>
            <w:rStyle w:val="Hyperlink"/>
            <w:noProof/>
            <w:szCs w:val="24"/>
            <w:specVanish/>
          </w:rPr>
          <w:t>5.2</w:t>
        </w:r>
        <w:r w:rsidR="00C279DA" w:rsidRPr="00C279DA">
          <w:rPr>
            <w:rStyle w:val="Hyperlink"/>
            <w:noProof/>
            <w:szCs w:val="24"/>
          </w:rPr>
          <w:tab/>
          <w:t>Cooperation.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_Toc131688072 \h </w:instrText>
        </w:r>
        <w:r w:rsidR="00C279DA" w:rsidRPr="00C279DA">
          <w:rPr>
            <w:noProof/>
            <w:szCs w:val="24"/>
          </w:rPr>
        </w:r>
        <w:r w:rsidR="00C279DA" w:rsidRPr="00C279DA">
          <w:rPr>
            <w:noProof/>
            <w:szCs w:val="24"/>
          </w:rPr>
          <w:fldChar w:fldCharType="separate"/>
        </w:r>
        <w:r w:rsidR="006D4EDF">
          <w:rPr>
            <w:noProof/>
            <w:szCs w:val="24"/>
          </w:rPr>
          <w:t>30</w:t>
        </w:r>
        <w:r w:rsidR="00C279DA" w:rsidRPr="00C279DA">
          <w:rPr>
            <w:noProof/>
            <w:szCs w:val="24"/>
          </w:rPr>
          <w:fldChar w:fldCharType="end"/>
        </w:r>
      </w:hyperlink>
    </w:p>
    <w:p w14:paraId="48D0979A" w14:textId="58E9DEEE" w:rsidR="00C279DA" w:rsidRPr="00C279DA" w:rsidRDefault="009B3AD8">
      <w:pPr>
        <w:pStyle w:val="TOC1"/>
        <w:rPr>
          <w:rFonts w:eastAsiaTheme="minorEastAsia"/>
          <w:noProof/>
          <w:szCs w:val="24"/>
        </w:rPr>
      </w:pPr>
      <w:hyperlink w:anchor="_Toc131688073" w:history="1">
        <w:r w:rsidR="00C279DA" w:rsidRPr="00C279DA">
          <w:rPr>
            <w:rStyle w:val="Hyperlink"/>
            <w:noProof/>
            <w:szCs w:val="24"/>
          </w:rPr>
          <w:t>ARTICLE 6 MAINTENANCE OF THE FACILITY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_Toc131688073 \h </w:instrText>
        </w:r>
        <w:r w:rsidR="00C279DA" w:rsidRPr="00C279DA">
          <w:rPr>
            <w:noProof/>
            <w:szCs w:val="24"/>
          </w:rPr>
        </w:r>
        <w:r w:rsidR="00C279DA" w:rsidRPr="00C279DA">
          <w:rPr>
            <w:noProof/>
            <w:szCs w:val="24"/>
          </w:rPr>
          <w:fldChar w:fldCharType="separate"/>
        </w:r>
        <w:r w:rsidR="006D4EDF">
          <w:rPr>
            <w:noProof/>
            <w:szCs w:val="24"/>
          </w:rPr>
          <w:t>30</w:t>
        </w:r>
        <w:r w:rsidR="00C279DA" w:rsidRPr="00C279DA">
          <w:rPr>
            <w:noProof/>
            <w:szCs w:val="24"/>
          </w:rPr>
          <w:fldChar w:fldCharType="end"/>
        </w:r>
      </w:hyperlink>
    </w:p>
    <w:p w14:paraId="0554BBE7" w14:textId="672D5EDD" w:rsidR="00C279DA" w:rsidRPr="00C279DA" w:rsidRDefault="009B3AD8">
      <w:pPr>
        <w:pStyle w:val="TOC2"/>
        <w:rPr>
          <w:rFonts w:eastAsiaTheme="minorEastAsia"/>
          <w:noProof/>
          <w:szCs w:val="24"/>
        </w:rPr>
      </w:pPr>
      <w:hyperlink w:anchor="_Toc131688074" w:history="1">
        <w:r w:rsidR="00C279DA" w:rsidRPr="00C279DA">
          <w:rPr>
            <w:rStyle w:val="Hyperlink"/>
            <w:noProof/>
            <w:szCs w:val="24"/>
            <w:specVanish/>
          </w:rPr>
          <w:t>6.1</w:t>
        </w:r>
        <w:r w:rsidR="00C279DA" w:rsidRPr="00C279DA">
          <w:rPr>
            <w:rStyle w:val="Hyperlink"/>
            <w:noProof/>
            <w:szCs w:val="24"/>
          </w:rPr>
          <w:tab/>
          <w:t>Maintenance of the Facility.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_Toc131688074 \h </w:instrText>
        </w:r>
        <w:r w:rsidR="00C279DA" w:rsidRPr="00C279DA">
          <w:rPr>
            <w:noProof/>
            <w:szCs w:val="24"/>
          </w:rPr>
        </w:r>
        <w:r w:rsidR="00C279DA" w:rsidRPr="00C279DA">
          <w:rPr>
            <w:noProof/>
            <w:szCs w:val="24"/>
          </w:rPr>
          <w:fldChar w:fldCharType="separate"/>
        </w:r>
        <w:r w:rsidR="006D4EDF">
          <w:rPr>
            <w:noProof/>
            <w:szCs w:val="24"/>
          </w:rPr>
          <w:t>30</w:t>
        </w:r>
        <w:r w:rsidR="00C279DA" w:rsidRPr="00C279DA">
          <w:rPr>
            <w:noProof/>
            <w:szCs w:val="24"/>
          </w:rPr>
          <w:fldChar w:fldCharType="end"/>
        </w:r>
      </w:hyperlink>
    </w:p>
    <w:p w14:paraId="1EB92EF0" w14:textId="177A2A94" w:rsidR="00C279DA" w:rsidRPr="00C279DA" w:rsidRDefault="009B3AD8">
      <w:pPr>
        <w:pStyle w:val="TOC2"/>
        <w:rPr>
          <w:rFonts w:eastAsiaTheme="minorEastAsia"/>
          <w:noProof/>
          <w:szCs w:val="24"/>
        </w:rPr>
      </w:pPr>
      <w:hyperlink w:anchor="_Toc131688075" w:history="1">
        <w:r w:rsidR="00C279DA" w:rsidRPr="00C279DA">
          <w:rPr>
            <w:rStyle w:val="Hyperlink"/>
            <w:noProof/>
            <w:szCs w:val="24"/>
            <w:specVanish/>
          </w:rPr>
          <w:t>6.2</w:t>
        </w:r>
        <w:r w:rsidR="00C279DA" w:rsidRPr="00C279DA">
          <w:rPr>
            <w:rStyle w:val="Hyperlink"/>
            <w:noProof/>
            <w:szCs w:val="24"/>
          </w:rPr>
          <w:tab/>
          <w:t>Maintenance of Health and Safety.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_Toc131688075 \h </w:instrText>
        </w:r>
        <w:r w:rsidR="00C279DA" w:rsidRPr="00C279DA">
          <w:rPr>
            <w:noProof/>
            <w:szCs w:val="24"/>
          </w:rPr>
        </w:r>
        <w:r w:rsidR="00C279DA" w:rsidRPr="00C279DA">
          <w:rPr>
            <w:noProof/>
            <w:szCs w:val="24"/>
          </w:rPr>
          <w:fldChar w:fldCharType="separate"/>
        </w:r>
        <w:r w:rsidR="006D4EDF">
          <w:rPr>
            <w:noProof/>
            <w:szCs w:val="24"/>
          </w:rPr>
          <w:t>30</w:t>
        </w:r>
        <w:r w:rsidR="00C279DA" w:rsidRPr="00C279DA">
          <w:rPr>
            <w:noProof/>
            <w:szCs w:val="24"/>
          </w:rPr>
          <w:fldChar w:fldCharType="end"/>
        </w:r>
      </w:hyperlink>
    </w:p>
    <w:p w14:paraId="414A727F" w14:textId="264EF1BB" w:rsidR="00C279DA" w:rsidRPr="00C279DA" w:rsidRDefault="009B3AD8">
      <w:pPr>
        <w:pStyle w:val="TOC2"/>
        <w:rPr>
          <w:rFonts w:eastAsiaTheme="minorEastAsia"/>
          <w:noProof/>
          <w:szCs w:val="24"/>
        </w:rPr>
      </w:pPr>
      <w:hyperlink w:anchor="_Toc131688076" w:history="1">
        <w:r w:rsidR="00C279DA" w:rsidRPr="00C279DA">
          <w:rPr>
            <w:rStyle w:val="Hyperlink"/>
            <w:noProof/>
            <w:szCs w:val="24"/>
            <w:specVanish/>
          </w:rPr>
          <w:t>6.3</w:t>
        </w:r>
        <w:r w:rsidR="00C279DA" w:rsidRPr="00C279DA">
          <w:rPr>
            <w:rStyle w:val="Hyperlink"/>
            <w:noProof/>
            <w:szCs w:val="24"/>
          </w:rPr>
          <w:tab/>
          <w:t>Shared Facilities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_Toc131688076 \h </w:instrText>
        </w:r>
        <w:r w:rsidR="00C279DA" w:rsidRPr="00C279DA">
          <w:rPr>
            <w:noProof/>
            <w:szCs w:val="24"/>
          </w:rPr>
        </w:r>
        <w:r w:rsidR="00C279DA" w:rsidRPr="00C279DA">
          <w:rPr>
            <w:noProof/>
            <w:szCs w:val="24"/>
          </w:rPr>
          <w:fldChar w:fldCharType="separate"/>
        </w:r>
        <w:r w:rsidR="006D4EDF">
          <w:rPr>
            <w:noProof/>
            <w:szCs w:val="24"/>
          </w:rPr>
          <w:t>30</w:t>
        </w:r>
        <w:r w:rsidR="00C279DA" w:rsidRPr="00C279DA">
          <w:rPr>
            <w:noProof/>
            <w:szCs w:val="24"/>
          </w:rPr>
          <w:fldChar w:fldCharType="end"/>
        </w:r>
      </w:hyperlink>
    </w:p>
    <w:p w14:paraId="60174CA6" w14:textId="2A06841D" w:rsidR="00C279DA" w:rsidRPr="00C279DA" w:rsidRDefault="009B3AD8">
      <w:pPr>
        <w:pStyle w:val="TOC1"/>
        <w:rPr>
          <w:rFonts w:eastAsiaTheme="minorEastAsia"/>
          <w:noProof/>
          <w:szCs w:val="24"/>
        </w:rPr>
      </w:pPr>
      <w:hyperlink w:anchor="_Toc131688077" w:history="1">
        <w:r w:rsidR="00C279DA" w:rsidRPr="00C279DA">
          <w:rPr>
            <w:rStyle w:val="Hyperlink"/>
            <w:noProof/>
            <w:szCs w:val="24"/>
          </w:rPr>
          <w:t>ARTICLE 7 METERING</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_Toc131688077 \h </w:instrText>
        </w:r>
        <w:r w:rsidR="00C279DA" w:rsidRPr="00C279DA">
          <w:rPr>
            <w:noProof/>
            <w:szCs w:val="24"/>
          </w:rPr>
        </w:r>
        <w:r w:rsidR="00C279DA" w:rsidRPr="00C279DA">
          <w:rPr>
            <w:noProof/>
            <w:szCs w:val="24"/>
          </w:rPr>
          <w:fldChar w:fldCharType="separate"/>
        </w:r>
        <w:r w:rsidR="006D4EDF">
          <w:rPr>
            <w:noProof/>
            <w:szCs w:val="24"/>
          </w:rPr>
          <w:t>30</w:t>
        </w:r>
        <w:r w:rsidR="00C279DA" w:rsidRPr="00C279DA">
          <w:rPr>
            <w:noProof/>
            <w:szCs w:val="24"/>
          </w:rPr>
          <w:fldChar w:fldCharType="end"/>
        </w:r>
      </w:hyperlink>
    </w:p>
    <w:p w14:paraId="78E46653" w14:textId="3A9ECBA4" w:rsidR="00C279DA" w:rsidRPr="00C279DA" w:rsidRDefault="009B3AD8">
      <w:pPr>
        <w:pStyle w:val="TOC2"/>
        <w:rPr>
          <w:rFonts w:eastAsiaTheme="minorEastAsia"/>
          <w:noProof/>
          <w:szCs w:val="24"/>
        </w:rPr>
      </w:pPr>
      <w:hyperlink w:anchor="_Toc131688078" w:history="1">
        <w:r w:rsidR="00C279DA" w:rsidRPr="00C279DA">
          <w:rPr>
            <w:rStyle w:val="Hyperlink"/>
            <w:noProof/>
            <w:szCs w:val="24"/>
            <w:specVanish/>
          </w:rPr>
          <w:t>7.1</w:t>
        </w:r>
        <w:r w:rsidR="00C279DA" w:rsidRPr="00C279DA">
          <w:rPr>
            <w:rStyle w:val="Hyperlink"/>
            <w:noProof/>
            <w:szCs w:val="24"/>
          </w:rPr>
          <w:tab/>
          <w:t>Metering.</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_Toc131688078 \h </w:instrText>
        </w:r>
        <w:r w:rsidR="00C279DA" w:rsidRPr="00C279DA">
          <w:rPr>
            <w:noProof/>
            <w:szCs w:val="24"/>
          </w:rPr>
        </w:r>
        <w:r w:rsidR="00C279DA" w:rsidRPr="00C279DA">
          <w:rPr>
            <w:noProof/>
            <w:szCs w:val="24"/>
          </w:rPr>
          <w:fldChar w:fldCharType="separate"/>
        </w:r>
        <w:r w:rsidR="006D4EDF">
          <w:rPr>
            <w:noProof/>
            <w:szCs w:val="24"/>
          </w:rPr>
          <w:t>30</w:t>
        </w:r>
        <w:r w:rsidR="00C279DA" w:rsidRPr="00C279DA">
          <w:rPr>
            <w:noProof/>
            <w:szCs w:val="24"/>
          </w:rPr>
          <w:fldChar w:fldCharType="end"/>
        </w:r>
      </w:hyperlink>
    </w:p>
    <w:p w14:paraId="6D367F2D" w14:textId="39C3C63A" w:rsidR="00C279DA" w:rsidRPr="00C279DA" w:rsidRDefault="009B3AD8">
      <w:pPr>
        <w:pStyle w:val="TOC2"/>
        <w:rPr>
          <w:rFonts w:eastAsiaTheme="minorEastAsia"/>
          <w:noProof/>
          <w:szCs w:val="24"/>
        </w:rPr>
      </w:pPr>
      <w:hyperlink w:anchor="_Toc131688079" w:history="1">
        <w:r w:rsidR="00C279DA" w:rsidRPr="00C279DA">
          <w:rPr>
            <w:rStyle w:val="Hyperlink"/>
            <w:noProof/>
            <w:szCs w:val="24"/>
            <w:specVanish/>
          </w:rPr>
          <w:t>7.2</w:t>
        </w:r>
        <w:r w:rsidR="00C279DA" w:rsidRPr="00C279DA">
          <w:rPr>
            <w:rStyle w:val="Hyperlink"/>
            <w:noProof/>
            <w:szCs w:val="24"/>
          </w:rPr>
          <w:tab/>
          <w:t>Meter Verification.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_Toc131688079 \h </w:instrText>
        </w:r>
        <w:r w:rsidR="00C279DA" w:rsidRPr="00C279DA">
          <w:rPr>
            <w:noProof/>
            <w:szCs w:val="24"/>
          </w:rPr>
        </w:r>
        <w:r w:rsidR="00C279DA" w:rsidRPr="00C279DA">
          <w:rPr>
            <w:noProof/>
            <w:szCs w:val="24"/>
          </w:rPr>
          <w:fldChar w:fldCharType="separate"/>
        </w:r>
        <w:r w:rsidR="006D4EDF">
          <w:rPr>
            <w:noProof/>
            <w:szCs w:val="24"/>
          </w:rPr>
          <w:t>31</w:t>
        </w:r>
        <w:r w:rsidR="00C279DA" w:rsidRPr="00C279DA">
          <w:rPr>
            <w:noProof/>
            <w:szCs w:val="24"/>
          </w:rPr>
          <w:fldChar w:fldCharType="end"/>
        </w:r>
      </w:hyperlink>
    </w:p>
    <w:p w14:paraId="5EB9D975" w14:textId="6C3AA352" w:rsidR="00C279DA" w:rsidRPr="00C279DA" w:rsidRDefault="009B3AD8">
      <w:pPr>
        <w:pStyle w:val="TOC1"/>
        <w:rPr>
          <w:rFonts w:eastAsiaTheme="minorEastAsia"/>
          <w:noProof/>
          <w:szCs w:val="24"/>
        </w:rPr>
      </w:pPr>
      <w:hyperlink w:anchor="_Toc131688080" w:history="1">
        <w:r w:rsidR="00C279DA" w:rsidRPr="00C279DA">
          <w:rPr>
            <w:rStyle w:val="Hyperlink"/>
            <w:noProof/>
            <w:szCs w:val="24"/>
          </w:rPr>
          <w:t>ARTICLE 8 INVOICING AND PAYMENT; CREDIT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_Toc131688080 \h </w:instrText>
        </w:r>
        <w:r w:rsidR="00C279DA" w:rsidRPr="00C279DA">
          <w:rPr>
            <w:noProof/>
            <w:szCs w:val="24"/>
          </w:rPr>
        </w:r>
        <w:r w:rsidR="00C279DA" w:rsidRPr="00C279DA">
          <w:rPr>
            <w:noProof/>
            <w:szCs w:val="24"/>
          </w:rPr>
          <w:fldChar w:fldCharType="separate"/>
        </w:r>
        <w:r w:rsidR="006D4EDF">
          <w:rPr>
            <w:noProof/>
            <w:szCs w:val="24"/>
          </w:rPr>
          <w:t>31</w:t>
        </w:r>
        <w:r w:rsidR="00C279DA" w:rsidRPr="00C279DA">
          <w:rPr>
            <w:noProof/>
            <w:szCs w:val="24"/>
          </w:rPr>
          <w:fldChar w:fldCharType="end"/>
        </w:r>
      </w:hyperlink>
    </w:p>
    <w:p w14:paraId="1AD83DF0" w14:textId="4F29C47A" w:rsidR="00C279DA" w:rsidRPr="00C279DA" w:rsidRDefault="009B3AD8">
      <w:pPr>
        <w:pStyle w:val="TOC2"/>
        <w:rPr>
          <w:rFonts w:eastAsiaTheme="minorEastAsia"/>
          <w:noProof/>
          <w:szCs w:val="24"/>
        </w:rPr>
      </w:pPr>
      <w:hyperlink w:anchor="_Toc131688081" w:history="1">
        <w:r w:rsidR="00C279DA" w:rsidRPr="00C279DA">
          <w:rPr>
            <w:rStyle w:val="Hyperlink"/>
            <w:noProof/>
            <w:szCs w:val="24"/>
            <w:specVanish/>
          </w:rPr>
          <w:t>8.1</w:t>
        </w:r>
        <w:r w:rsidR="00C279DA" w:rsidRPr="00C279DA">
          <w:rPr>
            <w:rStyle w:val="Hyperlink"/>
            <w:noProof/>
            <w:szCs w:val="24"/>
          </w:rPr>
          <w:tab/>
          <w:t>Invoicing.</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_Toc131688081 \h </w:instrText>
        </w:r>
        <w:r w:rsidR="00C279DA" w:rsidRPr="00C279DA">
          <w:rPr>
            <w:noProof/>
            <w:szCs w:val="24"/>
          </w:rPr>
        </w:r>
        <w:r w:rsidR="00C279DA" w:rsidRPr="00C279DA">
          <w:rPr>
            <w:noProof/>
            <w:szCs w:val="24"/>
          </w:rPr>
          <w:fldChar w:fldCharType="separate"/>
        </w:r>
        <w:r w:rsidR="006D4EDF">
          <w:rPr>
            <w:noProof/>
            <w:szCs w:val="24"/>
          </w:rPr>
          <w:t>31</w:t>
        </w:r>
        <w:r w:rsidR="00C279DA" w:rsidRPr="00C279DA">
          <w:rPr>
            <w:noProof/>
            <w:szCs w:val="24"/>
          </w:rPr>
          <w:fldChar w:fldCharType="end"/>
        </w:r>
      </w:hyperlink>
    </w:p>
    <w:p w14:paraId="74CCF142" w14:textId="6C5F7CFF" w:rsidR="00C279DA" w:rsidRPr="00C279DA" w:rsidRDefault="009B3AD8">
      <w:pPr>
        <w:pStyle w:val="TOC2"/>
        <w:rPr>
          <w:rFonts w:eastAsiaTheme="minorEastAsia"/>
          <w:noProof/>
          <w:szCs w:val="24"/>
        </w:rPr>
      </w:pPr>
      <w:hyperlink w:anchor="_Toc131688082" w:history="1">
        <w:r w:rsidR="00C279DA" w:rsidRPr="00C279DA">
          <w:rPr>
            <w:rStyle w:val="Hyperlink"/>
            <w:noProof/>
            <w:szCs w:val="24"/>
            <w:specVanish/>
          </w:rPr>
          <w:t>8.2</w:t>
        </w:r>
        <w:r w:rsidR="00C279DA" w:rsidRPr="00C279DA">
          <w:rPr>
            <w:rStyle w:val="Hyperlink"/>
            <w:noProof/>
            <w:szCs w:val="24"/>
          </w:rPr>
          <w:tab/>
          <w:t>Payment.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_Toc131688082 \h </w:instrText>
        </w:r>
        <w:r w:rsidR="00C279DA" w:rsidRPr="00C279DA">
          <w:rPr>
            <w:noProof/>
            <w:szCs w:val="24"/>
          </w:rPr>
        </w:r>
        <w:r w:rsidR="00C279DA" w:rsidRPr="00C279DA">
          <w:rPr>
            <w:noProof/>
            <w:szCs w:val="24"/>
          </w:rPr>
          <w:fldChar w:fldCharType="separate"/>
        </w:r>
        <w:r w:rsidR="006D4EDF">
          <w:rPr>
            <w:noProof/>
            <w:szCs w:val="24"/>
          </w:rPr>
          <w:t>31</w:t>
        </w:r>
        <w:r w:rsidR="00C279DA" w:rsidRPr="00C279DA">
          <w:rPr>
            <w:noProof/>
            <w:szCs w:val="24"/>
          </w:rPr>
          <w:fldChar w:fldCharType="end"/>
        </w:r>
      </w:hyperlink>
    </w:p>
    <w:p w14:paraId="75505F58" w14:textId="3BDF1C8C" w:rsidR="00C279DA" w:rsidRPr="00C279DA" w:rsidRDefault="009B3AD8">
      <w:pPr>
        <w:pStyle w:val="TOC2"/>
        <w:rPr>
          <w:rFonts w:eastAsiaTheme="minorEastAsia"/>
          <w:noProof/>
          <w:szCs w:val="24"/>
        </w:rPr>
      </w:pPr>
      <w:hyperlink w:anchor="_Toc131688083" w:history="1">
        <w:r w:rsidR="00C279DA" w:rsidRPr="00C279DA">
          <w:rPr>
            <w:rStyle w:val="Hyperlink"/>
            <w:noProof/>
            <w:szCs w:val="24"/>
            <w:specVanish/>
          </w:rPr>
          <w:t>8.3</w:t>
        </w:r>
        <w:r w:rsidR="00C279DA" w:rsidRPr="00C279DA">
          <w:rPr>
            <w:rStyle w:val="Hyperlink"/>
            <w:noProof/>
            <w:szCs w:val="24"/>
          </w:rPr>
          <w:tab/>
          <w:t>Books and Records.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_Toc131688083 \h </w:instrText>
        </w:r>
        <w:r w:rsidR="00C279DA" w:rsidRPr="00C279DA">
          <w:rPr>
            <w:noProof/>
            <w:szCs w:val="24"/>
          </w:rPr>
        </w:r>
        <w:r w:rsidR="00C279DA" w:rsidRPr="00C279DA">
          <w:rPr>
            <w:noProof/>
            <w:szCs w:val="24"/>
          </w:rPr>
          <w:fldChar w:fldCharType="separate"/>
        </w:r>
        <w:r w:rsidR="006D4EDF">
          <w:rPr>
            <w:noProof/>
            <w:szCs w:val="24"/>
          </w:rPr>
          <w:t>32</w:t>
        </w:r>
        <w:r w:rsidR="00C279DA" w:rsidRPr="00C279DA">
          <w:rPr>
            <w:noProof/>
            <w:szCs w:val="24"/>
          </w:rPr>
          <w:fldChar w:fldCharType="end"/>
        </w:r>
      </w:hyperlink>
    </w:p>
    <w:p w14:paraId="2766A23D" w14:textId="1C7EAED7" w:rsidR="00C279DA" w:rsidRPr="00C279DA" w:rsidRDefault="009B3AD8">
      <w:pPr>
        <w:pStyle w:val="TOC2"/>
        <w:rPr>
          <w:rFonts w:eastAsiaTheme="minorEastAsia"/>
          <w:noProof/>
          <w:szCs w:val="24"/>
        </w:rPr>
      </w:pPr>
      <w:hyperlink w:anchor="_Toc131688084" w:history="1">
        <w:r w:rsidR="00C279DA" w:rsidRPr="00C279DA">
          <w:rPr>
            <w:rStyle w:val="Hyperlink"/>
            <w:noProof/>
            <w:szCs w:val="24"/>
            <w:specVanish/>
          </w:rPr>
          <w:t>8.4</w:t>
        </w:r>
        <w:r w:rsidR="00C279DA" w:rsidRPr="00C279DA">
          <w:rPr>
            <w:rStyle w:val="Hyperlink"/>
            <w:noProof/>
            <w:szCs w:val="24"/>
          </w:rPr>
          <w:tab/>
          <w:t>Payment Adjustments; Billing Errors.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_Toc131688084 \h </w:instrText>
        </w:r>
        <w:r w:rsidR="00C279DA" w:rsidRPr="00C279DA">
          <w:rPr>
            <w:noProof/>
            <w:szCs w:val="24"/>
          </w:rPr>
        </w:r>
        <w:r w:rsidR="00C279DA" w:rsidRPr="00C279DA">
          <w:rPr>
            <w:noProof/>
            <w:szCs w:val="24"/>
          </w:rPr>
          <w:fldChar w:fldCharType="separate"/>
        </w:r>
        <w:r w:rsidR="006D4EDF">
          <w:rPr>
            <w:noProof/>
            <w:szCs w:val="24"/>
          </w:rPr>
          <w:t>32</w:t>
        </w:r>
        <w:r w:rsidR="00C279DA" w:rsidRPr="00C279DA">
          <w:rPr>
            <w:noProof/>
            <w:szCs w:val="24"/>
          </w:rPr>
          <w:fldChar w:fldCharType="end"/>
        </w:r>
      </w:hyperlink>
    </w:p>
    <w:p w14:paraId="276ACDF6" w14:textId="0FE75A26" w:rsidR="00C279DA" w:rsidRPr="00C279DA" w:rsidRDefault="009B3AD8">
      <w:pPr>
        <w:pStyle w:val="TOC2"/>
        <w:rPr>
          <w:rFonts w:eastAsiaTheme="minorEastAsia"/>
          <w:noProof/>
          <w:szCs w:val="24"/>
        </w:rPr>
      </w:pPr>
      <w:hyperlink w:anchor="_Toc131688085" w:history="1">
        <w:r w:rsidR="00C279DA" w:rsidRPr="00C279DA">
          <w:rPr>
            <w:rStyle w:val="Hyperlink"/>
            <w:noProof/>
            <w:szCs w:val="24"/>
            <w:specVanish/>
          </w:rPr>
          <w:t>8.5</w:t>
        </w:r>
        <w:r w:rsidR="00C279DA" w:rsidRPr="00C279DA">
          <w:rPr>
            <w:rStyle w:val="Hyperlink"/>
            <w:noProof/>
            <w:szCs w:val="24"/>
          </w:rPr>
          <w:tab/>
          <w:t>Billing Disputes.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_Toc131688085 \h </w:instrText>
        </w:r>
        <w:r w:rsidR="00C279DA" w:rsidRPr="00C279DA">
          <w:rPr>
            <w:noProof/>
            <w:szCs w:val="24"/>
          </w:rPr>
        </w:r>
        <w:r w:rsidR="00C279DA" w:rsidRPr="00C279DA">
          <w:rPr>
            <w:noProof/>
            <w:szCs w:val="24"/>
          </w:rPr>
          <w:fldChar w:fldCharType="separate"/>
        </w:r>
        <w:r w:rsidR="006D4EDF">
          <w:rPr>
            <w:noProof/>
            <w:szCs w:val="24"/>
          </w:rPr>
          <w:t>32</w:t>
        </w:r>
        <w:r w:rsidR="00C279DA" w:rsidRPr="00C279DA">
          <w:rPr>
            <w:noProof/>
            <w:szCs w:val="24"/>
          </w:rPr>
          <w:fldChar w:fldCharType="end"/>
        </w:r>
      </w:hyperlink>
    </w:p>
    <w:p w14:paraId="476C1B00" w14:textId="556345F1" w:rsidR="00C279DA" w:rsidRPr="00C279DA" w:rsidRDefault="009B3AD8">
      <w:pPr>
        <w:pStyle w:val="TOC2"/>
        <w:rPr>
          <w:rFonts w:eastAsiaTheme="minorEastAsia"/>
          <w:noProof/>
          <w:szCs w:val="24"/>
        </w:rPr>
      </w:pPr>
      <w:hyperlink w:anchor="_Toc131688086" w:history="1">
        <w:r w:rsidR="00C279DA" w:rsidRPr="00C279DA">
          <w:rPr>
            <w:rStyle w:val="Hyperlink"/>
            <w:noProof/>
            <w:szCs w:val="24"/>
            <w:specVanish/>
          </w:rPr>
          <w:t>8.6</w:t>
        </w:r>
        <w:r w:rsidR="00C279DA" w:rsidRPr="00C279DA">
          <w:rPr>
            <w:rStyle w:val="Hyperlink"/>
            <w:noProof/>
            <w:szCs w:val="24"/>
          </w:rPr>
          <w:tab/>
          <w:t>Netting of Payments.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_Toc131688086 \h </w:instrText>
        </w:r>
        <w:r w:rsidR="00C279DA" w:rsidRPr="00C279DA">
          <w:rPr>
            <w:noProof/>
            <w:szCs w:val="24"/>
          </w:rPr>
        </w:r>
        <w:r w:rsidR="00C279DA" w:rsidRPr="00C279DA">
          <w:rPr>
            <w:noProof/>
            <w:szCs w:val="24"/>
          </w:rPr>
          <w:fldChar w:fldCharType="separate"/>
        </w:r>
        <w:r w:rsidR="006D4EDF">
          <w:rPr>
            <w:noProof/>
            <w:szCs w:val="24"/>
          </w:rPr>
          <w:t>33</w:t>
        </w:r>
        <w:r w:rsidR="00C279DA" w:rsidRPr="00C279DA">
          <w:rPr>
            <w:noProof/>
            <w:szCs w:val="24"/>
          </w:rPr>
          <w:fldChar w:fldCharType="end"/>
        </w:r>
      </w:hyperlink>
    </w:p>
    <w:p w14:paraId="1954B787" w14:textId="6F059C43" w:rsidR="00C279DA" w:rsidRPr="00C279DA" w:rsidRDefault="009B3AD8">
      <w:pPr>
        <w:pStyle w:val="TOC2"/>
        <w:rPr>
          <w:rFonts w:eastAsiaTheme="minorEastAsia"/>
          <w:noProof/>
          <w:szCs w:val="24"/>
        </w:rPr>
      </w:pPr>
      <w:hyperlink w:anchor="_Toc131688087" w:history="1">
        <w:r w:rsidR="00C279DA" w:rsidRPr="00C279DA">
          <w:rPr>
            <w:rStyle w:val="Hyperlink"/>
            <w:noProof/>
            <w:szCs w:val="24"/>
            <w:specVanish/>
          </w:rPr>
          <w:t>8.7</w:t>
        </w:r>
        <w:r w:rsidR="00C279DA" w:rsidRPr="00C279DA">
          <w:rPr>
            <w:rStyle w:val="Hyperlink"/>
            <w:noProof/>
            <w:szCs w:val="24"/>
          </w:rPr>
          <w:tab/>
          <w:t>Seller’s Development Security.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_Toc131688087 \h </w:instrText>
        </w:r>
        <w:r w:rsidR="00C279DA" w:rsidRPr="00C279DA">
          <w:rPr>
            <w:noProof/>
            <w:szCs w:val="24"/>
          </w:rPr>
        </w:r>
        <w:r w:rsidR="00C279DA" w:rsidRPr="00C279DA">
          <w:rPr>
            <w:noProof/>
            <w:szCs w:val="24"/>
          </w:rPr>
          <w:fldChar w:fldCharType="separate"/>
        </w:r>
        <w:r w:rsidR="006D4EDF">
          <w:rPr>
            <w:noProof/>
            <w:szCs w:val="24"/>
          </w:rPr>
          <w:t>33</w:t>
        </w:r>
        <w:r w:rsidR="00C279DA" w:rsidRPr="00C279DA">
          <w:rPr>
            <w:noProof/>
            <w:szCs w:val="24"/>
          </w:rPr>
          <w:fldChar w:fldCharType="end"/>
        </w:r>
      </w:hyperlink>
    </w:p>
    <w:p w14:paraId="6211786D" w14:textId="1F14CAE4" w:rsidR="00C279DA" w:rsidRPr="00C279DA" w:rsidRDefault="009B3AD8">
      <w:pPr>
        <w:pStyle w:val="TOC2"/>
        <w:rPr>
          <w:rFonts w:eastAsiaTheme="minorEastAsia"/>
          <w:noProof/>
          <w:szCs w:val="24"/>
        </w:rPr>
      </w:pPr>
      <w:hyperlink w:anchor="_Toc131688088" w:history="1">
        <w:r w:rsidR="00C279DA" w:rsidRPr="00C279DA">
          <w:rPr>
            <w:rStyle w:val="Hyperlink"/>
            <w:noProof/>
            <w:szCs w:val="24"/>
            <w:specVanish/>
          </w:rPr>
          <w:t>8.8</w:t>
        </w:r>
        <w:r w:rsidR="00C279DA" w:rsidRPr="00C279DA">
          <w:rPr>
            <w:rStyle w:val="Hyperlink"/>
            <w:noProof/>
            <w:szCs w:val="24"/>
          </w:rPr>
          <w:tab/>
          <w:t>Seller’s Performance Security.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_Toc131688088 \h </w:instrText>
        </w:r>
        <w:r w:rsidR="00C279DA" w:rsidRPr="00C279DA">
          <w:rPr>
            <w:noProof/>
            <w:szCs w:val="24"/>
          </w:rPr>
        </w:r>
        <w:r w:rsidR="00C279DA" w:rsidRPr="00C279DA">
          <w:rPr>
            <w:noProof/>
            <w:szCs w:val="24"/>
          </w:rPr>
          <w:fldChar w:fldCharType="separate"/>
        </w:r>
        <w:r w:rsidR="006D4EDF">
          <w:rPr>
            <w:noProof/>
            <w:szCs w:val="24"/>
          </w:rPr>
          <w:t>33</w:t>
        </w:r>
        <w:r w:rsidR="00C279DA" w:rsidRPr="00C279DA">
          <w:rPr>
            <w:noProof/>
            <w:szCs w:val="24"/>
          </w:rPr>
          <w:fldChar w:fldCharType="end"/>
        </w:r>
      </w:hyperlink>
    </w:p>
    <w:p w14:paraId="5345EB40" w14:textId="247F695D" w:rsidR="00C279DA" w:rsidRPr="00C279DA" w:rsidRDefault="009B3AD8">
      <w:pPr>
        <w:pStyle w:val="TOC2"/>
        <w:rPr>
          <w:rFonts w:eastAsiaTheme="minorEastAsia"/>
          <w:noProof/>
          <w:szCs w:val="24"/>
        </w:rPr>
      </w:pPr>
      <w:hyperlink w:anchor="_Toc131688089" w:history="1">
        <w:r w:rsidR="00C279DA" w:rsidRPr="00C279DA">
          <w:rPr>
            <w:rStyle w:val="Hyperlink"/>
            <w:noProof/>
            <w:szCs w:val="24"/>
            <w:specVanish/>
          </w:rPr>
          <w:t>8.9</w:t>
        </w:r>
        <w:r w:rsidR="00C279DA" w:rsidRPr="00C279DA">
          <w:rPr>
            <w:rStyle w:val="Hyperlink"/>
            <w:noProof/>
            <w:szCs w:val="24"/>
          </w:rPr>
          <w:tab/>
          <w:t>First Priority Security Interest in Cash or Cash Equivalent Collateral</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_Toc131688089 \h </w:instrText>
        </w:r>
        <w:r w:rsidR="00C279DA" w:rsidRPr="00C279DA">
          <w:rPr>
            <w:noProof/>
            <w:szCs w:val="24"/>
          </w:rPr>
        </w:r>
        <w:r w:rsidR="00C279DA" w:rsidRPr="00C279DA">
          <w:rPr>
            <w:noProof/>
            <w:szCs w:val="24"/>
          </w:rPr>
          <w:fldChar w:fldCharType="separate"/>
        </w:r>
        <w:r w:rsidR="006D4EDF">
          <w:rPr>
            <w:noProof/>
            <w:szCs w:val="24"/>
          </w:rPr>
          <w:t>34</w:t>
        </w:r>
        <w:r w:rsidR="00C279DA" w:rsidRPr="00C279DA">
          <w:rPr>
            <w:noProof/>
            <w:szCs w:val="24"/>
          </w:rPr>
          <w:fldChar w:fldCharType="end"/>
        </w:r>
      </w:hyperlink>
    </w:p>
    <w:p w14:paraId="3C5EE78B" w14:textId="2C07FD19" w:rsidR="00C279DA" w:rsidRPr="00C279DA" w:rsidRDefault="009B3AD8">
      <w:pPr>
        <w:pStyle w:val="TOC2"/>
        <w:rPr>
          <w:rFonts w:eastAsiaTheme="minorEastAsia"/>
          <w:noProof/>
          <w:szCs w:val="24"/>
        </w:rPr>
      </w:pPr>
      <w:hyperlink w:anchor="_Toc131688090" w:history="1">
        <w:r w:rsidR="00C279DA" w:rsidRPr="00C279DA">
          <w:rPr>
            <w:rStyle w:val="Hyperlink"/>
            <w:noProof/>
            <w:szCs w:val="24"/>
            <w:specVanish/>
          </w:rPr>
          <w:t>8.10</w:t>
        </w:r>
        <w:r w:rsidR="00C279DA" w:rsidRPr="00C279DA">
          <w:rPr>
            <w:rStyle w:val="Hyperlink"/>
            <w:noProof/>
            <w:szCs w:val="24"/>
          </w:rPr>
          <w:tab/>
          <w:t>Seller Financial Statements.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_Toc131688090 \h </w:instrText>
        </w:r>
        <w:r w:rsidR="00C279DA" w:rsidRPr="00C279DA">
          <w:rPr>
            <w:noProof/>
            <w:szCs w:val="24"/>
          </w:rPr>
        </w:r>
        <w:r w:rsidR="00C279DA" w:rsidRPr="00C279DA">
          <w:rPr>
            <w:noProof/>
            <w:szCs w:val="24"/>
          </w:rPr>
          <w:fldChar w:fldCharType="separate"/>
        </w:r>
        <w:r w:rsidR="006D4EDF">
          <w:rPr>
            <w:noProof/>
            <w:szCs w:val="24"/>
          </w:rPr>
          <w:t>34</w:t>
        </w:r>
        <w:r w:rsidR="00C279DA" w:rsidRPr="00C279DA">
          <w:rPr>
            <w:noProof/>
            <w:szCs w:val="24"/>
          </w:rPr>
          <w:fldChar w:fldCharType="end"/>
        </w:r>
      </w:hyperlink>
    </w:p>
    <w:p w14:paraId="1FE58B8D" w14:textId="1F614CD3" w:rsidR="00C279DA" w:rsidRPr="00C279DA" w:rsidRDefault="009B3AD8">
      <w:pPr>
        <w:pStyle w:val="TOC1"/>
        <w:rPr>
          <w:rFonts w:eastAsiaTheme="minorEastAsia"/>
          <w:noProof/>
          <w:szCs w:val="24"/>
        </w:rPr>
      </w:pPr>
      <w:hyperlink w:anchor="_Toc131688091" w:history="1">
        <w:r w:rsidR="00C279DA" w:rsidRPr="00C279DA">
          <w:rPr>
            <w:rStyle w:val="Hyperlink"/>
            <w:noProof/>
            <w:szCs w:val="24"/>
          </w:rPr>
          <w:t>ARTICLE 9 NOTICES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_Toc131688091 \h </w:instrText>
        </w:r>
        <w:r w:rsidR="00C279DA" w:rsidRPr="00C279DA">
          <w:rPr>
            <w:noProof/>
            <w:szCs w:val="24"/>
          </w:rPr>
        </w:r>
        <w:r w:rsidR="00C279DA" w:rsidRPr="00C279DA">
          <w:rPr>
            <w:noProof/>
            <w:szCs w:val="24"/>
          </w:rPr>
          <w:fldChar w:fldCharType="separate"/>
        </w:r>
        <w:r w:rsidR="006D4EDF">
          <w:rPr>
            <w:noProof/>
            <w:szCs w:val="24"/>
          </w:rPr>
          <w:t>35</w:t>
        </w:r>
        <w:r w:rsidR="00C279DA" w:rsidRPr="00C279DA">
          <w:rPr>
            <w:noProof/>
            <w:szCs w:val="24"/>
          </w:rPr>
          <w:fldChar w:fldCharType="end"/>
        </w:r>
      </w:hyperlink>
    </w:p>
    <w:p w14:paraId="442761B6" w14:textId="2A226417" w:rsidR="00C279DA" w:rsidRPr="00C279DA" w:rsidRDefault="009B3AD8">
      <w:pPr>
        <w:pStyle w:val="TOC2"/>
        <w:rPr>
          <w:rFonts w:eastAsiaTheme="minorEastAsia"/>
          <w:noProof/>
          <w:szCs w:val="24"/>
        </w:rPr>
      </w:pPr>
      <w:hyperlink w:anchor="_Toc131688092" w:history="1">
        <w:r w:rsidR="00C279DA" w:rsidRPr="00C279DA">
          <w:rPr>
            <w:rStyle w:val="Hyperlink"/>
            <w:noProof/>
            <w:szCs w:val="24"/>
            <w:specVanish/>
          </w:rPr>
          <w:t>9.1</w:t>
        </w:r>
        <w:r w:rsidR="00C279DA" w:rsidRPr="00C279DA">
          <w:rPr>
            <w:rStyle w:val="Hyperlink"/>
            <w:noProof/>
            <w:szCs w:val="24"/>
          </w:rPr>
          <w:tab/>
          <w:t>Addresses for the Delivery of Notices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_Toc131688092 \h </w:instrText>
        </w:r>
        <w:r w:rsidR="00C279DA" w:rsidRPr="00C279DA">
          <w:rPr>
            <w:noProof/>
            <w:szCs w:val="24"/>
          </w:rPr>
        </w:r>
        <w:r w:rsidR="00C279DA" w:rsidRPr="00C279DA">
          <w:rPr>
            <w:noProof/>
            <w:szCs w:val="24"/>
          </w:rPr>
          <w:fldChar w:fldCharType="separate"/>
        </w:r>
        <w:r w:rsidR="006D4EDF">
          <w:rPr>
            <w:noProof/>
            <w:szCs w:val="24"/>
          </w:rPr>
          <w:t>35</w:t>
        </w:r>
        <w:r w:rsidR="00C279DA" w:rsidRPr="00C279DA">
          <w:rPr>
            <w:noProof/>
            <w:szCs w:val="24"/>
          </w:rPr>
          <w:fldChar w:fldCharType="end"/>
        </w:r>
      </w:hyperlink>
    </w:p>
    <w:p w14:paraId="35DC5384" w14:textId="55CEFB2D" w:rsidR="00C279DA" w:rsidRPr="00C279DA" w:rsidRDefault="009B3AD8">
      <w:pPr>
        <w:pStyle w:val="TOC2"/>
        <w:rPr>
          <w:rFonts w:eastAsiaTheme="minorEastAsia"/>
          <w:noProof/>
          <w:szCs w:val="24"/>
        </w:rPr>
      </w:pPr>
      <w:hyperlink w:anchor="_Toc131688093" w:history="1">
        <w:r w:rsidR="00C279DA" w:rsidRPr="00C279DA">
          <w:rPr>
            <w:rStyle w:val="Hyperlink"/>
            <w:noProof/>
            <w:szCs w:val="24"/>
            <w:specVanish/>
          </w:rPr>
          <w:t>9.2</w:t>
        </w:r>
        <w:r w:rsidR="00C279DA" w:rsidRPr="00C279DA">
          <w:rPr>
            <w:rStyle w:val="Hyperlink"/>
            <w:noProof/>
            <w:szCs w:val="24"/>
          </w:rPr>
          <w:tab/>
          <w:t>Acceptable Means of Delivering Notice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_Toc131688093 \h </w:instrText>
        </w:r>
        <w:r w:rsidR="00C279DA" w:rsidRPr="00C279DA">
          <w:rPr>
            <w:noProof/>
            <w:szCs w:val="24"/>
          </w:rPr>
        </w:r>
        <w:r w:rsidR="00C279DA" w:rsidRPr="00C279DA">
          <w:rPr>
            <w:noProof/>
            <w:szCs w:val="24"/>
          </w:rPr>
          <w:fldChar w:fldCharType="separate"/>
        </w:r>
        <w:r w:rsidR="006D4EDF">
          <w:rPr>
            <w:noProof/>
            <w:szCs w:val="24"/>
          </w:rPr>
          <w:t>35</w:t>
        </w:r>
        <w:r w:rsidR="00C279DA" w:rsidRPr="00C279DA">
          <w:rPr>
            <w:noProof/>
            <w:szCs w:val="24"/>
          </w:rPr>
          <w:fldChar w:fldCharType="end"/>
        </w:r>
      </w:hyperlink>
    </w:p>
    <w:p w14:paraId="607CC4F8" w14:textId="7BC7214D" w:rsidR="00C279DA" w:rsidRPr="00C279DA" w:rsidRDefault="009B3AD8">
      <w:pPr>
        <w:pStyle w:val="TOC1"/>
        <w:rPr>
          <w:rFonts w:eastAsiaTheme="minorEastAsia"/>
          <w:noProof/>
          <w:szCs w:val="24"/>
        </w:rPr>
      </w:pPr>
      <w:hyperlink w:anchor="_Toc131688094" w:history="1">
        <w:r w:rsidR="00C279DA" w:rsidRPr="00C279DA">
          <w:rPr>
            <w:rStyle w:val="Hyperlink"/>
            <w:noProof/>
            <w:szCs w:val="24"/>
          </w:rPr>
          <w:t>ARTICLE 10 FORCE MAJEURE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_Toc131688094 \h </w:instrText>
        </w:r>
        <w:r w:rsidR="00C279DA" w:rsidRPr="00C279DA">
          <w:rPr>
            <w:noProof/>
            <w:szCs w:val="24"/>
          </w:rPr>
        </w:r>
        <w:r w:rsidR="00C279DA" w:rsidRPr="00C279DA">
          <w:rPr>
            <w:noProof/>
            <w:szCs w:val="24"/>
          </w:rPr>
          <w:fldChar w:fldCharType="separate"/>
        </w:r>
        <w:r w:rsidR="006D4EDF">
          <w:rPr>
            <w:noProof/>
            <w:szCs w:val="24"/>
          </w:rPr>
          <w:t>35</w:t>
        </w:r>
        <w:r w:rsidR="00C279DA" w:rsidRPr="00C279DA">
          <w:rPr>
            <w:noProof/>
            <w:szCs w:val="24"/>
          </w:rPr>
          <w:fldChar w:fldCharType="end"/>
        </w:r>
      </w:hyperlink>
    </w:p>
    <w:p w14:paraId="2D9D4C04" w14:textId="57E02D45" w:rsidR="00C279DA" w:rsidRPr="00C279DA" w:rsidRDefault="009B3AD8">
      <w:pPr>
        <w:pStyle w:val="TOC2"/>
        <w:rPr>
          <w:rFonts w:eastAsiaTheme="minorEastAsia"/>
          <w:noProof/>
          <w:szCs w:val="24"/>
        </w:rPr>
      </w:pPr>
      <w:hyperlink w:anchor="_Toc131688095" w:history="1">
        <w:r w:rsidR="00C279DA" w:rsidRPr="00C279DA">
          <w:rPr>
            <w:rStyle w:val="Hyperlink"/>
            <w:noProof/>
            <w:szCs w:val="24"/>
            <w:specVanish/>
          </w:rPr>
          <w:t>10.1</w:t>
        </w:r>
        <w:r w:rsidR="00C279DA" w:rsidRPr="00C279DA">
          <w:rPr>
            <w:rStyle w:val="Hyperlink"/>
            <w:noProof/>
            <w:szCs w:val="24"/>
          </w:rPr>
          <w:tab/>
          <w:t>Definition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_Toc131688095 \h </w:instrText>
        </w:r>
        <w:r w:rsidR="00C279DA" w:rsidRPr="00C279DA">
          <w:rPr>
            <w:noProof/>
            <w:szCs w:val="24"/>
          </w:rPr>
        </w:r>
        <w:r w:rsidR="00C279DA" w:rsidRPr="00C279DA">
          <w:rPr>
            <w:noProof/>
            <w:szCs w:val="24"/>
          </w:rPr>
          <w:fldChar w:fldCharType="separate"/>
        </w:r>
        <w:r w:rsidR="006D4EDF">
          <w:rPr>
            <w:noProof/>
            <w:szCs w:val="24"/>
          </w:rPr>
          <w:t>35</w:t>
        </w:r>
        <w:r w:rsidR="00C279DA" w:rsidRPr="00C279DA">
          <w:rPr>
            <w:noProof/>
            <w:szCs w:val="24"/>
          </w:rPr>
          <w:fldChar w:fldCharType="end"/>
        </w:r>
      </w:hyperlink>
    </w:p>
    <w:p w14:paraId="0679FAD7" w14:textId="40D0244D" w:rsidR="00C279DA" w:rsidRPr="00C279DA" w:rsidRDefault="009B3AD8">
      <w:pPr>
        <w:pStyle w:val="TOC2"/>
        <w:rPr>
          <w:rFonts w:eastAsiaTheme="minorEastAsia"/>
          <w:noProof/>
          <w:szCs w:val="24"/>
        </w:rPr>
      </w:pPr>
      <w:hyperlink w:anchor="_Toc131688096" w:history="1">
        <w:r w:rsidR="00C279DA" w:rsidRPr="00C279DA">
          <w:rPr>
            <w:rStyle w:val="Hyperlink"/>
            <w:noProof/>
            <w:szCs w:val="24"/>
            <w:specVanish/>
          </w:rPr>
          <w:t>10.2</w:t>
        </w:r>
        <w:r w:rsidR="00C279DA" w:rsidRPr="00C279DA">
          <w:rPr>
            <w:rStyle w:val="Hyperlink"/>
            <w:noProof/>
            <w:szCs w:val="24"/>
          </w:rPr>
          <w:tab/>
          <w:t>No Liability If a Force Majeure Event Occurs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_Toc131688096 \h </w:instrText>
        </w:r>
        <w:r w:rsidR="00C279DA" w:rsidRPr="00C279DA">
          <w:rPr>
            <w:noProof/>
            <w:szCs w:val="24"/>
          </w:rPr>
        </w:r>
        <w:r w:rsidR="00C279DA" w:rsidRPr="00C279DA">
          <w:rPr>
            <w:noProof/>
            <w:szCs w:val="24"/>
          </w:rPr>
          <w:fldChar w:fldCharType="separate"/>
        </w:r>
        <w:r w:rsidR="006D4EDF">
          <w:rPr>
            <w:noProof/>
            <w:szCs w:val="24"/>
          </w:rPr>
          <w:t>36</w:t>
        </w:r>
        <w:r w:rsidR="00C279DA" w:rsidRPr="00C279DA">
          <w:rPr>
            <w:noProof/>
            <w:szCs w:val="24"/>
          </w:rPr>
          <w:fldChar w:fldCharType="end"/>
        </w:r>
      </w:hyperlink>
    </w:p>
    <w:p w14:paraId="1098C53A" w14:textId="50612D72" w:rsidR="00C279DA" w:rsidRPr="00C279DA" w:rsidRDefault="009B3AD8">
      <w:pPr>
        <w:pStyle w:val="TOC2"/>
        <w:rPr>
          <w:rFonts w:eastAsiaTheme="minorEastAsia"/>
          <w:noProof/>
          <w:szCs w:val="24"/>
        </w:rPr>
      </w:pPr>
      <w:hyperlink w:anchor="_Toc131688097" w:history="1">
        <w:r w:rsidR="00C279DA" w:rsidRPr="00C279DA">
          <w:rPr>
            <w:rStyle w:val="Hyperlink"/>
            <w:noProof/>
            <w:szCs w:val="24"/>
            <w:specVanish/>
          </w:rPr>
          <w:t>10.3</w:t>
        </w:r>
        <w:r w:rsidR="00C279DA" w:rsidRPr="00C279DA">
          <w:rPr>
            <w:rStyle w:val="Hyperlink"/>
            <w:noProof/>
            <w:szCs w:val="24"/>
          </w:rPr>
          <w:tab/>
          <w:t>Notice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_Toc131688097 \h </w:instrText>
        </w:r>
        <w:r w:rsidR="00C279DA" w:rsidRPr="00C279DA">
          <w:rPr>
            <w:noProof/>
            <w:szCs w:val="24"/>
          </w:rPr>
        </w:r>
        <w:r w:rsidR="00C279DA" w:rsidRPr="00C279DA">
          <w:rPr>
            <w:noProof/>
            <w:szCs w:val="24"/>
          </w:rPr>
          <w:fldChar w:fldCharType="separate"/>
        </w:r>
        <w:r w:rsidR="006D4EDF">
          <w:rPr>
            <w:noProof/>
            <w:szCs w:val="24"/>
          </w:rPr>
          <w:t>36</w:t>
        </w:r>
        <w:r w:rsidR="00C279DA" w:rsidRPr="00C279DA">
          <w:rPr>
            <w:noProof/>
            <w:szCs w:val="24"/>
          </w:rPr>
          <w:fldChar w:fldCharType="end"/>
        </w:r>
      </w:hyperlink>
    </w:p>
    <w:p w14:paraId="4FD3019C" w14:textId="14EFB83F" w:rsidR="00C279DA" w:rsidRPr="00C279DA" w:rsidRDefault="009B3AD8">
      <w:pPr>
        <w:pStyle w:val="TOC2"/>
        <w:rPr>
          <w:rFonts w:eastAsiaTheme="minorEastAsia"/>
          <w:noProof/>
          <w:szCs w:val="24"/>
        </w:rPr>
      </w:pPr>
      <w:hyperlink w:anchor="_Toc131688098" w:history="1">
        <w:r w:rsidR="00C279DA" w:rsidRPr="00C279DA">
          <w:rPr>
            <w:rStyle w:val="Hyperlink"/>
            <w:noProof/>
            <w:szCs w:val="24"/>
            <w:specVanish/>
          </w:rPr>
          <w:t>10.4</w:t>
        </w:r>
        <w:r w:rsidR="00C279DA" w:rsidRPr="00C279DA">
          <w:rPr>
            <w:rStyle w:val="Hyperlink"/>
            <w:noProof/>
            <w:szCs w:val="24"/>
          </w:rPr>
          <w:tab/>
          <w:t>Termination Following Force Majeure Event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_Toc131688098 \h </w:instrText>
        </w:r>
        <w:r w:rsidR="00C279DA" w:rsidRPr="00C279DA">
          <w:rPr>
            <w:noProof/>
            <w:szCs w:val="24"/>
          </w:rPr>
        </w:r>
        <w:r w:rsidR="00C279DA" w:rsidRPr="00C279DA">
          <w:rPr>
            <w:noProof/>
            <w:szCs w:val="24"/>
          </w:rPr>
          <w:fldChar w:fldCharType="separate"/>
        </w:r>
        <w:r w:rsidR="006D4EDF">
          <w:rPr>
            <w:noProof/>
            <w:szCs w:val="24"/>
          </w:rPr>
          <w:t>37</w:t>
        </w:r>
        <w:r w:rsidR="00C279DA" w:rsidRPr="00C279DA">
          <w:rPr>
            <w:noProof/>
            <w:szCs w:val="24"/>
          </w:rPr>
          <w:fldChar w:fldCharType="end"/>
        </w:r>
      </w:hyperlink>
    </w:p>
    <w:p w14:paraId="6CF198B5" w14:textId="1F135A5C" w:rsidR="00C279DA" w:rsidRPr="00C279DA" w:rsidRDefault="009B3AD8">
      <w:pPr>
        <w:pStyle w:val="TOC1"/>
        <w:rPr>
          <w:rFonts w:eastAsiaTheme="minorEastAsia"/>
          <w:noProof/>
          <w:szCs w:val="24"/>
        </w:rPr>
      </w:pPr>
      <w:hyperlink w:anchor="_Toc131688099" w:history="1">
        <w:r w:rsidR="00C279DA" w:rsidRPr="00C279DA">
          <w:rPr>
            <w:rStyle w:val="Hyperlink"/>
            <w:noProof/>
            <w:szCs w:val="24"/>
          </w:rPr>
          <w:t>ARTICLE 11 DEFAULTS; REMEDIES; TERMINATION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_Toc131688099 \h </w:instrText>
        </w:r>
        <w:r w:rsidR="00C279DA" w:rsidRPr="00C279DA">
          <w:rPr>
            <w:noProof/>
            <w:szCs w:val="24"/>
          </w:rPr>
        </w:r>
        <w:r w:rsidR="00C279DA" w:rsidRPr="00C279DA">
          <w:rPr>
            <w:noProof/>
            <w:szCs w:val="24"/>
          </w:rPr>
          <w:fldChar w:fldCharType="separate"/>
        </w:r>
        <w:r w:rsidR="006D4EDF">
          <w:rPr>
            <w:noProof/>
            <w:szCs w:val="24"/>
          </w:rPr>
          <w:t>37</w:t>
        </w:r>
        <w:r w:rsidR="00C279DA" w:rsidRPr="00C279DA">
          <w:rPr>
            <w:noProof/>
            <w:szCs w:val="24"/>
          </w:rPr>
          <w:fldChar w:fldCharType="end"/>
        </w:r>
      </w:hyperlink>
    </w:p>
    <w:p w14:paraId="0B7C4C32" w14:textId="7204A993" w:rsidR="00C279DA" w:rsidRPr="00C279DA" w:rsidRDefault="009B3AD8">
      <w:pPr>
        <w:pStyle w:val="TOC2"/>
        <w:rPr>
          <w:rFonts w:eastAsiaTheme="minorEastAsia"/>
          <w:noProof/>
          <w:szCs w:val="24"/>
        </w:rPr>
      </w:pPr>
      <w:hyperlink w:anchor="_Toc131688100" w:history="1">
        <w:r w:rsidR="00C279DA" w:rsidRPr="00C279DA">
          <w:rPr>
            <w:rStyle w:val="Hyperlink"/>
            <w:noProof/>
            <w:szCs w:val="24"/>
            <w:specVanish/>
          </w:rPr>
          <w:t>11.1</w:t>
        </w:r>
        <w:r w:rsidR="00C279DA" w:rsidRPr="00C279DA">
          <w:rPr>
            <w:rStyle w:val="Hyperlink"/>
            <w:noProof/>
            <w:szCs w:val="24"/>
          </w:rPr>
          <w:tab/>
          <w:t>Events of Default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_Toc131688100 \h </w:instrText>
        </w:r>
        <w:r w:rsidR="00C279DA" w:rsidRPr="00C279DA">
          <w:rPr>
            <w:noProof/>
            <w:szCs w:val="24"/>
          </w:rPr>
        </w:r>
        <w:r w:rsidR="00C279DA" w:rsidRPr="00C279DA">
          <w:rPr>
            <w:noProof/>
            <w:szCs w:val="24"/>
          </w:rPr>
          <w:fldChar w:fldCharType="separate"/>
        </w:r>
        <w:r w:rsidR="006D4EDF">
          <w:rPr>
            <w:noProof/>
            <w:szCs w:val="24"/>
          </w:rPr>
          <w:t>37</w:t>
        </w:r>
        <w:r w:rsidR="00C279DA" w:rsidRPr="00C279DA">
          <w:rPr>
            <w:noProof/>
            <w:szCs w:val="24"/>
          </w:rPr>
          <w:fldChar w:fldCharType="end"/>
        </w:r>
      </w:hyperlink>
    </w:p>
    <w:p w14:paraId="3A83D821" w14:textId="5E070999" w:rsidR="00C279DA" w:rsidRPr="00C279DA" w:rsidRDefault="009B3AD8">
      <w:pPr>
        <w:pStyle w:val="TOC2"/>
        <w:rPr>
          <w:rFonts w:eastAsiaTheme="minorEastAsia"/>
          <w:noProof/>
          <w:szCs w:val="24"/>
        </w:rPr>
      </w:pPr>
      <w:hyperlink w:anchor="_Toc131688101" w:history="1">
        <w:r w:rsidR="00C279DA" w:rsidRPr="00C279DA">
          <w:rPr>
            <w:rStyle w:val="Hyperlink"/>
            <w:noProof/>
            <w:szCs w:val="24"/>
            <w:specVanish/>
          </w:rPr>
          <w:t>11.2</w:t>
        </w:r>
        <w:r w:rsidR="00C279DA" w:rsidRPr="00C279DA">
          <w:rPr>
            <w:rStyle w:val="Hyperlink"/>
            <w:noProof/>
            <w:szCs w:val="24"/>
          </w:rPr>
          <w:tab/>
          <w:t>Remedies; Declaration of Early Termination Date.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_Toc131688101 \h </w:instrText>
        </w:r>
        <w:r w:rsidR="00C279DA" w:rsidRPr="00C279DA">
          <w:rPr>
            <w:noProof/>
            <w:szCs w:val="24"/>
          </w:rPr>
        </w:r>
        <w:r w:rsidR="00C279DA" w:rsidRPr="00C279DA">
          <w:rPr>
            <w:noProof/>
            <w:szCs w:val="24"/>
          </w:rPr>
          <w:fldChar w:fldCharType="separate"/>
        </w:r>
        <w:r w:rsidR="006D4EDF">
          <w:rPr>
            <w:noProof/>
            <w:szCs w:val="24"/>
          </w:rPr>
          <w:t>39</w:t>
        </w:r>
        <w:r w:rsidR="00C279DA" w:rsidRPr="00C279DA">
          <w:rPr>
            <w:noProof/>
            <w:szCs w:val="24"/>
          </w:rPr>
          <w:fldChar w:fldCharType="end"/>
        </w:r>
      </w:hyperlink>
    </w:p>
    <w:p w14:paraId="6F074C24" w14:textId="11D0236E" w:rsidR="00C279DA" w:rsidRPr="00C279DA" w:rsidRDefault="009B3AD8">
      <w:pPr>
        <w:pStyle w:val="TOC2"/>
        <w:rPr>
          <w:rFonts w:eastAsiaTheme="minorEastAsia"/>
          <w:noProof/>
          <w:szCs w:val="24"/>
        </w:rPr>
      </w:pPr>
      <w:hyperlink w:anchor="_Toc131688102" w:history="1">
        <w:r w:rsidR="00C279DA" w:rsidRPr="00C279DA">
          <w:rPr>
            <w:rStyle w:val="Hyperlink"/>
            <w:noProof/>
            <w:szCs w:val="24"/>
            <w:specVanish/>
          </w:rPr>
          <w:t>11.3</w:t>
        </w:r>
        <w:r w:rsidR="00C279DA" w:rsidRPr="00C279DA">
          <w:rPr>
            <w:rStyle w:val="Hyperlink"/>
            <w:noProof/>
            <w:szCs w:val="24"/>
          </w:rPr>
          <w:tab/>
          <w:t>Termination Payment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_Toc131688102 \h </w:instrText>
        </w:r>
        <w:r w:rsidR="00C279DA" w:rsidRPr="00C279DA">
          <w:rPr>
            <w:noProof/>
            <w:szCs w:val="24"/>
          </w:rPr>
        </w:r>
        <w:r w:rsidR="00C279DA" w:rsidRPr="00C279DA">
          <w:rPr>
            <w:noProof/>
            <w:szCs w:val="24"/>
          </w:rPr>
          <w:fldChar w:fldCharType="separate"/>
        </w:r>
        <w:r w:rsidR="006D4EDF">
          <w:rPr>
            <w:noProof/>
            <w:szCs w:val="24"/>
          </w:rPr>
          <w:t>40</w:t>
        </w:r>
        <w:r w:rsidR="00C279DA" w:rsidRPr="00C279DA">
          <w:rPr>
            <w:noProof/>
            <w:szCs w:val="24"/>
          </w:rPr>
          <w:fldChar w:fldCharType="end"/>
        </w:r>
      </w:hyperlink>
    </w:p>
    <w:p w14:paraId="0600FF56" w14:textId="311283A4" w:rsidR="00C279DA" w:rsidRPr="00C279DA" w:rsidRDefault="009B3AD8">
      <w:pPr>
        <w:pStyle w:val="TOC2"/>
        <w:rPr>
          <w:rFonts w:eastAsiaTheme="minorEastAsia"/>
          <w:noProof/>
          <w:szCs w:val="24"/>
        </w:rPr>
      </w:pPr>
      <w:hyperlink w:anchor="_Toc131688103" w:history="1">
        <w:r w:rsidR="00C279DA" w:rsidRPr="00C279DA">
          <w:rPr>
            <w:rStyle w:val="Hyperlink"/>
            <w:noProof/>
            <w:szCs w:val="24"/>
            <w:specVanish/>
          </w:rPr>
          <w:t>11.4</w:t>
        </w:r>
        <w:r w:rsidR="00C279DA" w:rsidRPr="00C279DA">
          <w:rPr>
            <w:rStyle w:val="Hyperlink"/>
            <w:noProof/>
            <w:szCs w:val="24"/>
          </w:rPr>
          <w:tab/>
          <w:t>Notice of Payment of Termination Payment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_Toc131688103 \h </w:instrText>
        </w:r>
        <w:r w:rsidR="00C279DA" w:rsidRPr="00C279DA">
          <w:rPr>
            <w:noProof/>
            <w:szCs w:val="24"/>
          </w:rPr>
        </w:r>
        <w:r w:rsidR="00C279DA" w:rsidRPr="00C279DA">
          <w:rPr>
            <w:noProof/>
            <w:szCs w:val="24"/>
          </w:rPr>
          <w:fldChar w:fldCharType="separate"/>
        </w:r>
        <w:r w:rsidR="006D4EDF">
          <w:rPr>
            <w:noProof/>
            <w:szCs w:val="24"/>
          </w:rPr>
          <w:t>41</w:t>
        </w:r>
        <w:r w:rsidR="00C279DA" w:rsidRPr="00C279DA">
          <w:rPr>
            <w:noProof/>
            <w:szCs w:val="24"/>
          </w:rPr>
          <w:fldChar w:fldCharType="end"/>
        </w:r>
      </w:hyperlink>
    </w:p>
    <w:p w14:paraId="6F503C43" w14:textId="04A62F69" w:rsidR="00C279DA" w:rsidRPr="00C279DA" w:rsidRDefault="009B3AD8">
      <w:pPr>
        <w:pStyle w:val="TOC2"/>
        <w:rPr>
          <w:rFonts w:eastAsiaTheme="minorEastAsia"/>
          <w:noProof/>
          <w:szCs w:val="24"/>
        </w:rPr>
      </w:pPr>
      <w:hyperlink w:anchor="_Toc131688104" w:history="1">
        <w:r w:rsidR="00C279DA" w:rsidRPr="00C279DA">
          <w:rPr>
            <w:rStyle w:val="Hyperlink"/>
            <w:noProof/>
            <w:szCs w:val="24"/>
            <w:specVanish/>
          </w:rPr>
          <w:t>11.5</w:t>
        </w:r>
        <w:r w:rsidR="00C279DA" w:rsidRPr="00C279DA">
          <w:rPr>
            <w:rStyle w:val="Hyperlink"/>
            <w:noProof/>
            <w:szCs w:val="24"/>
          </w:rPr>
          <w:tab/>
          <w:t>Disputes With Respect to Termination Payment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_Toc131688104 \h </w:instrText>
        </w:r>
        <w:r w:rsidR="00C279DA" w:rsidRPr="00C279DA">
          <w:rPr>
            <w:noProof/>
            <w:szCs w:val="24"/>
          </w:rPr>
        </w:r>
        <w:r w:rsidR="00C279DA" w:rsidRPr="00C279DA">
          <w:rPr>
            <w:noProof/>
            <w:szCs w:val="24"/>
          </w:rPr>
          <w:fldChar w:fldCharType="separate"/>
        </w:r>
        <w:r w:rsidR="006D4EDF">
          <w:rPr>
            <w:noProof/>
            <w:szCs w:val="24"/>
          </w:rPr>
          <w:t>41</w:t>
        </w:r>
        <w:r w:rsidR="00C279DA" w:rsidRPr="00C279DA">
          <w:rPr>
            <w:noProof/>
            <w:szCs w:val="24"/>
          </w:rPr>
          <w:fldChar w:fldCharType="end"/>
        </w:r>
      </w:hyperlink>
    </w:p>
    <w:p w14:paraId="7424D51E" w14:textId="6820766B" w:rsidR="00C279DA" w:rsidRPr="00C279DA" w:rsidRDefault="009B3AD8">
      <w:pPr>
        <w:pStyle w:val="TOC2"/>
        <w:rPr>
          <w:rFonts w:eastAsiaTheme="minorEastAsia"/>
          <w:noProof/>
          <w:szCs w:val="24"/>
        </w:rPr>
      </w:pPr>
      <w:hyperlink w:anchor="_Toc131688105" w:history="1">
        <w:r w:rsidR="00C279DA" w:rsidRPr="00C279DA">
          <w:rPr>
            <w:rStyle w:val="Hyperlink"/>
            <w:noProof/>
            <w:szCs w:val="24"/>
            <w:specVanish/>
          </w:rPr>
          <w:t>11.6</w:t>
        </w:r>
        <w:r w:rsidR="00C279DA" w:rsidRPr="00C279DA">
          <w:rPr>
            <w:rStyle w:val="Hyperlink"/>
            <w:noProof/>
            <w:szCs w:val="24"/>
          </w:rPr>
          <w:tab/>
          <w:t>Rights And Remedies Are Cumulative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_Toc131688105 \h </w:instrText>
        </w:r>
        <w:r w:rsidR="00C279DA" w:rsidRPr="00C279DA">
          <w:rPr>
            <w:noProof/>
            <w:szCs w:val="24"/>
          </w:rPr>
        </w:r>
        <w:r w:rsidR="00C279DA" w:rsidRPr="00C279DA">
          <w:rPr>
            <w:noProof/>
            <w:szCs w:val="24"/>
          </w:rPr>
          <w:fldChar w:fldCharType="separate"/>
        </w:r>
        <w:r w:rsidR="006D4EDF">
          <w:rPr>
            <w:noProof/>
            <w:szCs w:val="24"/>
          </w:rPr>
          <w:t>41</w:t>
        </w:r>
        <w:r w:rsidR="00C279DA" w:rsidRPr="00C279DA">
          <w:rPr>
            <w:noProof/>
            <w:szCs w:val="24"/>
          </w:rPr>
          <w:fldChar w:fldCharType="end"/>
        </w:r>
      </w:hyperlink>
    </w:p>
    <w:p w14:paraId="4410C6A0" w14:textId="10E31548" w:rsidR="00C279DA" w:rsidRPr="00C279DA" w:rsidRDefault="009B3AD8">
      <w:pPr>
        <w:pStyle w:val="TOC2"/>
        <w:rPr>
          <w:rFonts w:eastAsiaTheme="minorEastAsia"/>
          <w:noProof/>
          <w:szCs w:val="24"/>
        </w:rPr>
      </w:pPr>
      <w:hyperlink w:anchor="_Toc131688106" w:history="1">
        <w:r w:rsidR="00C279DA" w:rsidRPr="00C279DA">
          <w:rPr>
            <w:rStyle w:val="Hyperlink"/>
            <w:noProof/>
            <w:szCs w:val="24"/>
            <w:specVanish/>
          </w:rPr>
          <w:t>11.7</w:t>
        </w:r>
        <w:r w:rsidR="00C279DA" w:rsidRPr="00C279DA">
          <w:rPr>
            <w:rStyle w:val="Hyperlink"/>
            <w:noProof/>
            <w:szCs w:val="24"/>
          </w:rPr>
          <w:tab/>
          <w:t>Seller Pre-COD Liability Limitations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_Toc131688106 \h </w:instrText>
        </w:r>
        <w:r w:rsidR="00C279DA" w:rsidRPr="00C279DA">
          <w:rPr>
            <w:noProof/>
            <w:szCs w:val="24"/>
          </w:rPr>
        </w:r>
        <w:r w:rsidR="00C279DA" w:rsidRPr="00C279DA">
          <w:rPr>
            <w:noProof/>
            <w:szCs w:val="24"/>
          </w:rPr>
          <w:fldChar w:fldCharType="separate"/>
        </w:r>
        <w:r w:rsidR="006D4EDF">
          <w:rPr>
            <w:noProof/>
            <w:szCs w:val="24"/>
          </w:rPr>
          <w:t>41</w:t>
        </w:r>
        <w:r w:rsidR="00C279DA" w:rsidRPr="00C279DA">
          <w:rPr>
            <w:noProof/>
            <w:szCs w:val="24"/>
          </w:rPr>
          <w:fldChar w:fldCharType="end"/>
        </w:r>
      </w:hyperlink>
    </w:p>
    <w:p w14:paraId="52A0C329" w14:textId="78493200" w:rsidR="00C279DA" w:rsidRPr="00C279DA" w:rsidRDefault="009B3AD8">
      <w:pPr>
        <w:pStyle w:val="TOC1"/>
        <w:rPr>
          <w:rFonts w:eastAsiaTheme="minorEastAsia"/>
          <w:noProof/>
          <w:szCs w:val="24"/>
        </w:rPr>
      </w:pPr>
      <w:hyperlink w:anchor="_Toc131688107" w:history="1">
        <w:r w:rsidR="00C279DA" w:rsidRPr="00C279DA">
          <w:rPr>
            <w:rStyle w:val="Hyperlink"/>
            <w:noProof/>
            <w:szCs w:val="24"/>
            <w:specVanish/>
          </w:rPr>
          <w:t>ARTICLE 12 LIMITATION OF LIABILITY AND EXCLUSION OF WARRANTIES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_Toc131688107 \h </w:instrText>
        </w:r>
        <w:r w:rsidR="00C279DA" w:rsidRPr="00C279DA">
          <w:rPr>
            <w:noProof/>
            <w:szCs w:val="24"/>
          </w:rPr>
        </w:r>
        <w:r w:rsidR="00C279DA" w:rsidRPr="00C279DA">
          <w:rPr>
            <w:noProof/>
            <w:szCs w:val="24"/>
          </w:rPr>
          <w:fldChar w:fldCharType="separate"/>
        </w:r>
        <w:r w:rsidR="006D4EDF">
          <w:rPr>
            <w:noProof/>
            <w:szCs w:val="24"/>
          </w:rPr>
          <w:t>41</w:t>
        </w:r>
        <w:r w:rsidR="00C279DA" w:rsidRPr="00C279DA">
          <w:rPr>
            <w:noProof/>
            <w:szCs w:val="24"/>
          </w:rPr>
          <w:fldChar w:fldCharType="end"/>
        </w:r>
      </w:hyperlink>
    </w:p>
    <w:p w14:paraId="7C6BF054" w14:textId="64D62BA1" w:rsidR="00C279DA" w:rsidRPr="00C279DA" w:rsidRDefault="009B3AD8">
      <w:pPr>
        <w:pStyle w:val="TOC2"/>
        <w:rPr>
          <w:rFonts w:eastAsiaTheme="minorEastAsia"/>
          <w:noProof/>
          <w:szCs w:val="24"/>
        </w:rPr>
      </w:pPr>
      <w:hyperlink w:anchor="_Toc131688108" w:history="1">
        <w:r w:rsidR="00C279DA" w:rsidRPr="00C279DA">
          <w:rPr>
            <w:rStyle w:val="Hyperlink"/>
            <w:noProof/>
            <w:szCs w:val="24"/>
            <w:specVanish/>
          </w:rPr>
          <w:t>12.1</w:t>
        </w:r>
        <w:r w:rsidR="00C279DA" w:rsidRPr="00C279DA">
          <w:rPr>
            <w:rStyle w:val="Hyperlink"/>
            <w:noProof/>
            <w:szCs w:val="24"/>
          </w:rPr>
          <w:tab/>
          <w:t>No Consequential Damages.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_Toc131688108 \h </w:instrText>
        </w:r>
        <w:r w:rsidR="00C279DA" w:rsidRPr="00C279DA">
          <w:rPr>
            <w:noProof/>
            <w:szCs w:val="24"/>
          </w:rPr>
        </w:r>
        <w:r w:rsidR="00C279DA" w:rsidRPr="00C279DA">
          <w:rPr>
            <w:noProof/>
            <w:szCs w:val="24"/>
          </w:rPr>
          <w:fldChar w:fldCharType="separate"/>
        </w:r>
        <w:r w:rsidR="006D4EDF">
          <w:rPr>
            <w:noProof/>
            <w:szCs w:val="24"/>
          </w:rPr>
          <w:t>41</w:t>
        </w:r>
        <w:r w:rsidR="00C279DA" w:rsidRPr="00C279DA">
          <w:rPr>
            <w:noProof/>
            <w:szCs w:val="24"/>
          </w:rPr>
          <w:fldChar w:fldCharType="end"/>
        </w:r>
      </w:hyperlink>
    </w:p>
    <w:p w14:paraId="53EFD10F" w14:textId="6F1471D1" w:rsidR="00C279DA" w:rsidRPr="00C279DA" w:rsidRDefault="009B3AD8">
      <w:pPr>
        <w:pStyle w:val="TOC2"/>
        <w:rPr>
          <w:rFonts w:eastAsiaTheme="minorEastAsia"/>
          <w:noProof/>
          <w:szCs w:val="24"/>
        </w:rPr>
      </w:pPr>
      <w:hyperlink w:anchor="_Toc131688109" w:history="1">
        <w:r w:rsidR="00C279DA" w:rsidRPr="00C279DA">
          <w:rPr>
            <w:rStyle w:val="Hyperlink"/>
            <w:noProof/>
            <w:szCs w:val="24"/>
            <w:specVanish/>
          </w:rPr>
          <w:t>12.2</w:t>
        </w:r>
        <w:r w:rsidR="00C279DA" w:rsidRPr="00C279DA">
          <w:rPr>
            <w:rStyle w:val="Hyperlink"/>
            <w:noProof/>
            <w:szCs w:val="24"/>
          </w:rPr>
          <w:tab/>
          <w:t>Waiver and Exclusion of Other Damages.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_Toc131688109 \h </w:instrText>
        </w:r>
        <w:r w:rsidR="00C279DA" w:rsidRPr="00C279DA">
          <w:rPr>
            <w:noProof/>
            <w:szCs w:val="24"/>
          </w:rPr>
        </w:r>
        <w:r w:rsidR="00C279DA" w:rsidRPr="00C279DA">
          <w:rPr>
            <w:noProof/>
            <w:szCs w:val="24"/>
          </w:rPr>
          <w:fldChar w:fldCharType="separate"/>
        </w:r>
        <w:r w:rsidR="006D4EDF">
          <w:rPr>
            <w:noProof/>
            <w:szCs w:val="24"/>
          </w:rPr>
          <w:t>41</w:t>
        </w:r>
        <w:r w:rsidR="00C279DA" w:rsidRPr="00C279DA">
          <w:rPr>
            <w:noProof/>
            <w:szCs w:val="24"/>
          </w:rPr>
          <w:fldChar w:fldCharType="end"/>
        </w:r>
      </w:hyperlink>
    </w:p>
    <w:p w14:paraId="323400BF" w14:textId="2DD1FF06" w:rsidR="00C279DA" w:rsidRPr="00C279DA" w:rsidRDefault="009B3AD8">
      <w:pPr>
        <w:pStyle w:val="TOC1"/>
        <w:rPr>
          <w:rFonts w:eastAsiaTheme="minorEastAsia"/>
          <w:noProof/>
          <w:szCs w:val="24"/>
        </w:rPr>
      </w:pPr>
      <w:hyperlink w:anchor="_Toc131688110" w:history="1">
        <w:r w:rsidR="00C279DA" w:rsidRPr="00C279DA">
          <w:rPr>
            <w:rStyle w:val="Hyperlink"/>
            <w:noProof/>
            <w:szCs w:val="24"/>
          </w:rPr>
          <w:t>ARTICLE 13 REPRESENTATIONS AND WARRANTIES; AUTHORITY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_Toc131688110 \h </w:instrText>
        </w:r>
        <w:r w:rsidR="00C279DA" w:rsidRPr="00C279DA">
          <w:rPr>
            <w:noProof/>
            <w:szCs w:val="24"/>
          </w:rPr>
        </w:r>
        <w:r w:rsidR="00C279DA" w:rsidRPr="00C279DA">
          <w:rPr>
            <w:noProof/>
            <w:szCs w:val="24"/>
          </w:rPr>
          <w:fldChar w:fldCharType="separate"/>
        </w:r>
        <w:r w:rsidR="006D4EDF">
          <w:rPr>
            <w:noProof/>
            <w:szCs w:val="24"/>
          </w:rPr>
          <w:t>42</w:t>
        </w:r>
        <w:r w:rsidR="00C279DA" w:rsidRPr="00C279DA">
          <w:rPr>
            <w:noProof/>
            <w:szCs w:val="24"/>
          </w:rPr>
          <w:fldChar w:fldCharType="end"/>
        </w:r>
      </w:hyperlink>
    </w:p>
    <w:p w14:paraId="100D6021" w14:textId="7D72FC89" w:rsidR="00C279DA" w:rsidRPr="00C279DA" w:rsidRDefault="009B3AD8">
      <w:pPr>
        <w:pStyle w:val="TOC2"/>
        <w:rPr>
          <w:rFonts w:eastAsiaTheme="minorEastAsia"/>
          <w:noProof/>
          <w:szCs w:val="24"/>
        </w:rPr>
      </w:pPr>
      <w:hyperlink w:anchor="_Toc131688111" w:history="1">
        <w:r w:rsidR="00C279DA" w:rsidRPr="00C279DA">
          <w:rPr>
            <w:rStyle w:val="Hyperlink"/>
            <w:noProof/>
            <w:szCs w:val="24"/>
            <w:specVanish/>
          </w:rPr>
          <w:t>13.1</w:t>
        </w:r>
        <w:r w:rsidR="00C279DA" w:rsidRPr="00C279DA">
          <w:rPr>
            <w:rStyle w:val="Hyperlink"/>
            <w:noProof/>
            <w:szCs w:val="24"/>
          </w:rPr>
          <w:tab/>
          <w:t>Seller’s Representations and Warranties.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_Toc131688111 \h </w:instrText>
        </w:r>
        <w:r w:rsidR="00C279DA" w:rsidRPr="00C279DA">
          <w:rPr>
            <w:noProof/>
            <w:szCs w:val="24"/>
          </w:rPr>
        </w:r>
        <w:r w:rsidR="00C279DA" w:rsidRPr="00C279DA">
          <w:rPr>
            <w:noProof/>
            <w:szCs w:val="24"/>
          </w:rPr>
          <w:fldChar w:fldCharType="separate"/>
        </w:r>
        <w:r w:rsidR="006D4EDF">
          <w:rPr>
            <w:noProof/>
            <w:szCs w:val="24"/>
          </w:rPr>
          <w:t>42</w:t>
        </w:r>
        <w:r w:rsidR="00C279DA" w:rsidRPr="00C279DA">
          <w:rPr>
            <w:noProof/>
            <w:szCs w:val="24"/>
          </w:rPr>
          <w:fldChar w:fldCharType="end"/>
        </w:r>
      </w:hyperlink>
    </w:p>
    <w:p w14:paraId="6C2D8310" w14:textId="1B81D3D4" w:rsidR="00C279DA" w:rsidRPr="00C279DA" w:rsidRDefault="009B3AD8">
      <w:pPr>
        <w:pStyle w:val="TOC2"/>
        <w:rPr>
          <w:rFonts w:eastAsiaTheme="minorEastAsia"/>
          <w:noProof/>
          <w:szCs w:val="24"/>
        </w:rPr>
      </w:pPr>
      <w:hyperlink w:anchor="_Toc131688112" w:history="1">
        <w:r w:rsidR="00C279DA" w:rsidRPr="00C279DA">
          <w:rPr>
            <w:rStyle w:val="Hyperlink"/>
            <w:noProof/>
            <w:szCs w:val="24"/>
            <w:specVanish/>
          </w:rPr>
          <w:t>13.2</w:t>
        </w:r>
        <w:r w:rsidR="00C279DA" w:rsidRPr="00C279DA">
          <w:rPr>
            <w:rStyle w:val="Hyperlink"/>
            <w:noProof/>
            <w:szCs w:val="24"/>
          </w:rPr>
          <w:tab/>
          <w:t>Buyer’s Representations and Warranties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_Toc131688112 \h </w:instrText>
        </w:r>
        <w:r w:rsidR="00C279DA" w:rsidRPr="00C279DA">
          <w:rPr>
            <w:noProof/>
            <w:szCs w:val="24"/>
          </w:rPr>
        </w:r>
        <w:r w:rsidR="00C279DA" w:rsidRPr="00C279DA">
          <w:rPr>
            <w:noProof/>
            <w:szCs w:val="24"/>
          </w:rPr>
          <w:fldChar w:fldCharType="separate"/>
        </w:r>
        <w:r w:rsidR="006D4EDF">
          <w:rPr>
            <w:noProof/>
            <w:szCs w:val="24"/>
          </w:rPr>
          <w:t>43</w:t>
        </w:r>
        <w:r w:rsidR="00C279DA" w:rsidRPr="00C279DA">
          <w:rPr>
            <w:noProof/>
            <w:szCs w:val="24"/>
          </w:rPr>
          <w:fldChar w:fldCharType="end"/>
        </w:r>
      </w:hyperlink>
    </w:p>
    <w:p w14:paraId="2909FC0B" w14:textId="26E08D31" w:rsidR="00C279DA" w:rsidRPr="00C279DA" w:rsidRDefault="009B3AD8">
      <w:pPr>
        <w:pStyle w:val="TOC2"/>
        <w:rPr>
          <w:rFonts w:eastAsiaTheme="minorEastAsia"/>
          <w:noProof/>
          <w:szCs w:val="24"/>
        </w:rPr>
      </w:pPr>
      <w:hyperlink w:anchor="_Toc131688113" w:history="1">
        <w:r w:rsidR="00C279DA" w:rsidRPr="00C279DA">
          <w:rPr>
            <w:rStyle w:val="Hyperlink"/>
            <w:noProof/>
            <w:szCs w:val="24"/>
            <w:specVanish/>
          </w:rPr>
          <w:t>13.3</w:t>
        </w:r>
        <w:r w:rsidR="00C279DA" w:rsidRPr="00C279DA">
          <w:rPr>
            <w:rStyle w:val="Hyperlink"/>
            <w:noProof/>
            <w:szCs w:val="24"/>
          </w:rPr>
          <w:tab/>
          <w:t>General Covenants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_Toc131688113 \h </w:instrText>
        </w:r>
        <w:r w:rsidR="00C279DA" w:rsidRPr="00C279DA">
          <w:rPr>
            <w:noProof/>
            <w:szCs w:val="24"/>
          </w:rPr>
        </w:r>
        <w:r w:rsidR="00C279DA" w:rsidRPr="00C279DA">
          <w:rPr>
            <w:noProof/>
            <w:szCs w:val="24"/>
          </w:rPr>
          <w:fldChar w:fldCharType="separate"/>
        </w:r>
        <w:r w:rsidR="006D4EDF">
          <w:rPr>
            <w:noProof/>
            <w:szCs w:val="24"/>
          </w:rPr>
          <w:t>44</w:t>
        </w:r>
        <w:r w:rsidR="00C279DA" w:rsidRPr="00C279DA">
          <w:rPr>
            <w:noProof/>
            <w:szCs w:val="24"/>
          </w:rPr>
          <w:fldChar w:fldCharType="end"/>
        </w:r>
      </w:hyperlink>
    </w:p>
    <w:p w14:paraId="7F16F5F4" w14:textId="504CFEB9" w:rsidR="00C279DA" w:rsidRPr="00C279DA" w:rsidRDefault="009B3AD8">
      <w:pPr>
        <w:pStyle w:val="TOC2"/>
        <w:rPr>
          <w:rFonts w:eastAsiaTheme="minorEastAsia"/>
          <w:noProof/>
          <w:szCs w:val="24"/>
        </w:rPr>
      </w:pPr>
      <w:hyperlink w:anchor="_Toc131688114" w:history="1">
        <w:r w:rsidR="00C279DA" w:rsidRPr="00C279DA">
          <w:rPr>
            <w:rStyle w:val="Hyperlink"/>
            <w:noProof/>
            <w:szCs w:val="24"/>
            <w:specVanish/>
          </w:rPr>
          <w:t>13.4</w:t>
        </w:r>
        <w:r w:rsidR="00C279DA" w:rsidRPr="00C279DA">
          <w:rPr>
            <w:rStyle w:val="Hyperlink"/>
            <w:noProof/>
            <w:szCs w:val="24"/>
          </w:rPr>
          <w:tab/>
          <w:t>Prevailing Wage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_Toc131688114 \h </w:instrText>
        </w:r>
        <w:r w:rsidR="00C279DA" w:rsidRPr="00C279DA">
          <w:rPr>
            <w:noProof/>
            <w:szCs w:val="24"/>
          </w:rPr>
        </w:r>
        <w:r w:rsidR="00C279DA" w:rsidRPr="00C279DA">
          <w:rPr>
            <w:noProof/>
            <w:szCs w:val="24"/>
          </w:rPr>
          <w:fldChar w:fldCharType="separate"/>
        </w:r>
        <w:r w:rsidR="006D4EDF">
          <w:rPr>
            <w:noProof/>
            <w:szCs w:val="24"/>
          </w:rPr>
          <w:t>45</w:t>
        </w:r>
        <w:r w:rsidR="00C279DA" w:rsidRPr="00C279DA">
          <w:rPr>
            <w:noProof/>
            <w:szCs w:val="24"/>
          </w:rPr>
          <w:fldChar w:fldCharType="end"/>
        </w:r>
      </w:hyperlink>
    </w:p>
    <w:p w14:paraId="2EE6882E" w14:textId="26AFC972" w:rsidR="00C279DA" w:rsidRPr="00C279DA" w:rsidRDefault="009B3AD8">
      <w:pPr>
        <w:pStyle w:val="TOC2"/>
        <w:rPr>
          <w:rFonts w:eastAsiaTheme="minorEastAsia"/>
          <w:noProof/>
          <w:szCs w:val="24"/>
        </w:rPr>
      </w:pPr>
      <w:hyperlink w:anchor="_Toc131688115" w:history="1">
        <w:r w:rsidR="00C279DA" w:rsidRPr="00C279DA">
          <w:rPr>
            <w:rStyle w:val="Hyperlink"/>
            <w:noProof/>
            <w:szCs w:val="24"/>
            <w:specVanish/>
          </w:rPr>
          <w:t>13.5</w:t>
        </w:r>
        <w:r w:rsidR="00C279DA" w:rsidRPr="00C279DA">
          <w:rPr>
            <w:rStyle w:val="Hyperlink"/>
            <w:noProof/>
            <w:szCs w:val="24"/>
          </w:rPr>
          <w:tab/>
          <w:t>Workforce Development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_Toc131688115 \h </w:instrText>
        </w:r>
        <w:r w:rsidR="00C279DA" w:rsidRPr="00C279DA">
          <w:rPr>
            <w:noProof/>
            <w:szCs w:val="24"/>
          </w:rPr>
        </w:r>
        <w:r w:rsidR="00C279DA" w:rsidRPr="00C279DA">
          <w:rPr>
            <w:noProof/>
            <w:szCs w:val="24"/>
          </w:rPr>
          <w:fldChar w:fldCharType="separate"/>
        </w:r>
        <w:r w:rsidR="006D4EDF">
          <w:rPr>
            <w:noProof/>
            <w:szCs w:val="24"/>
          </w:rPr>
          <w:t>45</w:t>
        </w:r>
        <w:r w:rsidR="00C279DA" w:rsidRPr="00C279DA">
          <w:rPr>
            <w:noProof/>
            <w:szCs w:val="24"/>
          </w:rPr>
          <w:fldChar w:fldCharType="end"/>
        </w:r>
      </w:hyperlink>
    </w:p>
    <w:p w14:paraId="5D030DF9" w14:textId="34DC065D" w:rsidR="00C279DA" w:rsidRPr="00C279DA" w:rsidRDefault="009B3AD8">
      <w:pPr>
        <w:pStyle w:val="TOC2"/>
        <w:rPr>
          <w:rFonts w:eastAsiaTheme="minorEastAsia"/>
          <w:noProof/>
          <w:szCs w:val="24"/>
        </w:rPr>
      </w:pPr>
      <w:hyperlink w:anchor="_Toc131688116" w:history="1">
        <w:r w:rsidR="00C279DA" w:rsidRPr="00C279DA">
          <w:rPr>
            <w:rStyle w:val="Hyperlink"/>
            <w:noProof/>
            <w:szCs w:val="24"/>
            <w:specVanish/>
          </w:rPr>
          <w:t>13.6</w:t>
        </w:r>
        <w:r w:rsidR="00C279DA" w:rsidRPr="00C279DA">
          <w:rPr>
            <w:rStyle w:val="Hyperlink"/>
            <w:noProof/>
            <w:szCs w:val="24"/>
          </w:rPr>
          <w:tab/>
          <w:t>Community Investment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_Toc131688116 \h </w:instrText>
        </w:r>
        <w:r w:rsidR="00C279DA" w:rsidRPr="00C279DA">
          <w:rPr>
            <w:noProof/>
            <w:szCs w:val="24"/>
          </w:rPr>
        </w:r>
        <w:r w:rsidR="00C279DA" w:rsidRPr="00C279DA">
          <w:rPr>
            <w:noProof/>
            <w:szCs w:val="24"/>
          </w:rPr>
          <w:fldChar w:fldCharType="separate"/>
        </w:r>
        <w:r w:rsidR="006D4EDF">
          <w:rPr>
            <w:noProof/>
            <w:szCs w:val="24"/>
          </w:rPr>
          <w:t>45</w:t>
        </w:r>
        <w:r w:rsidR="00C279DA" w:rsidRPr="00C279DA">
          <w:rPr>
            <w:noProof/>
            <w:szCs w:val="24"/>
          </w:rPr>
          <w:fldChar w:fldCharType="end"/>
        </w:r>
      </w:hyperlink>
    </w:p>
    <w:p w14:paraId="593BEB50" w14:textId="30B1F630" w:rsidR="00C279DA" w:rsidRPr="00C279DA" w:rsidRDefault="009B3AD8">
      <w:pPr>
        <w:pStyle w:val="TOC2"/>
        <w:rPr>
          <w:rFonts w:eastAsiaTheme="minorEastAsia"/>
          <w:noProof/>
          <w:szCs w:val="24"/>
        </w:rPr>
      </w:pPr>
      <w:hyperlink w:anchor="_Toc131688117" w:history="1">
        <w:r w:rsidR="00C279DA" w:rsidRPr="00C279DA">
          <w:rPr>
            <w:rStyle w:val="Hyperlink"/>
            <w:noProof/>
            <w:szCs w:val="24"/>
            <w:specVanish/>
          </w:rPr>
          <w:t>13.7</w:t>
        </w:r>
        <w:r w:rsidR="00C279DA" w:rsidRPr="00C279DA">
          <w:rPr>
            <w:rStyle w:val="Hyperlink"/>
            <w:noProof/>
            <w:szCs w:val="24"/>
          </w:rPr>
          <w:tab/>
          <w:t>Additional Seller Covenants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_Toc131688117 \h </w:instrText>
        </w:r>
        <w:r w:rsidR="00C279DA" w:rsidRPr="00C279DA">
          <w:rPr>
            <w:noProof/>
            <w:szCs w:val="24"/>
          </w:rPr>
        </w:r>
        <w:r w:rsidR="00C279DA" w:rsidRPr="00C279DA">
          <w:rPr>
            <w:noProof/>
            <w:szCs w:val="24"/>
          </w:rPr>
          <w:fldChar w:fldCharType="separate"/>
        </w:r>
        <w:r w:rsidR="006D4EDF">
          <w:rPr>
            <w:noProof/>
            <w:szCs w:val="24"/>
          </w:rPr>
          <w:t>45</w:t>
        </w:r>
        <w:r w:rsidR="00C279DA" w:rsidRPr="00C279DA">
          <w:rPr>
            <w:noProof/>
            <w:szCs w:val="24"/>
          </w:rPr>
          <w:fldChar w:fldCharType="end"/>
        </w:r>
      </w:hyperlink>
    </w:p>
    <w:p w14:paraId="6ABF3E71" w14:textId="3423B9D7" w:rsidR="00C279DA" w:rsidRPr="00C279DA" w:rsidRDefault="009B3AD8">
      <w:pPr>
        <w:pStyle w:val="TOC1"/>
        <w:rPr>
          <w:rFonts w:eastAsiaTheme="minorEastAsia"/>
          <w:noProof/>
          <w:szCs w:val="24"/>
        </w:rPr>
      </w:pPr>
      <w:hyperlink w:anchor="_Toc131688118" w:history="1">
        <w:r w:rsidR="00C279DA" w:rsidRPr="00C279DA">
          <w:rPr>
            <w:rStyle w:val="Hyperlink"/>
            <w:noProof/>
            <w:szCs w:val="24"/>
          </w:rPr>
          <w:t>ARTICLE 14 ASSIGNMENT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_Toc131688118 \h </w:instrText>
        </w:r>
        <w:r w:rsidR="00C279DA" w:rsidRPr="00C279DA">
          <w:rPr>
            <w:noProof/>
            <w:szCs w:val="24"/>
          </w:rPr>
        </w:r>
        <w:r w:rsidR="00C279DA" w:rsidRPr="00C279DA">
          <w:rPr>
            <w:noProof/>
            <w:szCs w:val="24"/>
          </w:rPr>
          <w:fldChar w:fldCharType="separate"/>
        </w:r>
        <w:r w:rsidR="006D4EDF">
          <w:rPr>
            <w:noProof/>
            <w:szCs w:val="24"/>
          </w:rPr>
          <w:t>46</w:t>
        </w:r>
        <w:r w:rsidR="00C279DA" w:rsidRPr="00C279DA">
          <w:rPr>
            <w:noProof/>
            <w:szCs w:val="24"/>
          </w:rPr>
          <w:fldChar w:fldCharType="end"/>
        </w:r>
      </w:hyperlink>
    </w:p>
    <w:p w14:paraId="45CB61D9" w14:textId="03EBFA76" w:rsidR="00C279DA" w:rsidRPr="00C279DA" w:rsidRDefault="009B3AD8">
      <w:pPr>
        <w:pStyle w:val="TOC2"/>
        <w:rPr>
          <w:rFonts w:eastAsiaTheme="minorEastAsia"/>
          <w:noProof/>
          <w:szCs w:val="24"/>
        </w:rPr>
      </w:pPr>
      <w:hyperlink w:anchor="_Toc131688119" w:history="1">
        <w:r w:rsidR="00C279DA" w:rsidRPr="00C279DA">
          <w:rPr>
            <w:rStyle w:val="Hyperlink"/>
            <w:noProof/>
            <w:szCs w:val="24"/>
            <w:specVanish/>
          </w:rPr>
          <w:t>14.1</w:t>
        </w:r>
        <w:r w:rsidR="00C279DA" w:rsidRPr="00C279DA">
          <w:rPr>
            <w:rStyle w:val="Hyperlink"/>
            <w:noProof/>
            <w:szCs w:val="24"/>
          </w:rPr>
          <w:tab/>
          <w:t>General Prohibition on Assignments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_Toc131688119 \h </w:instrText>
        </w:r>
        <w:r w:rsidR="00C279DA" w:rsidRPr="00C279DA">
          <w:rPr>
            <w:noProof/>
            <w:szCs w:val="24"/>
          </w:rPr>
        </w:r>
        <w:r w:rsidR="00C279DA" w:rsidRPr="00C279DA">
          <w:rPr>
            <w:noProof/>
            <w:szCs w:val="24"/>
          </w:rPr>
          <w:fldChar w:fldCharType="separate"/>
        </w:r>
        <w:r w:rsidR="006D4EDF">
          <w:rPr>
            <w:noProof/>
            <w:szCs w:val="24"/>
          </w:rPr>
          <w:t>46</w:t>
        </w:r>
        <w:r w:rsidR="00C279DA" w:rsidRPr="00C279DA">
          <w:rPr>
            <w:noProof/>
            <w:szCs w:val="24"/>
          </w:rPr>
          <w:fldChar w:fldCharType="end"/>
        </w:r>
      </w:hyperlink>
    </w:p>
    <w:p w14:paraId="267591C8" w14:textId="345769D1" w:rsidR="00C279DA" w:rsidRPr="00C279DA" w:rsidRDefault="009B3AD8">
      <w:pPr>
        <w:pStyle w:val="TOC2"/>
        <w:rPr>
          <w:rFonts w:eastAsiaTheme="minorEastAsia"/>
          <w:noProof/>
          <w:szCs w:val="24"/>
        </w:rPr>
      </w:pPr>
      <w:hyperlink w:anchor="_Toc131688120" w:history="1">
        <w:r w:rsidR="00C279DA" w:rsidRPr="00C279DA">
          <w:rPr>
            <w:rStyle w:val="Hyperlink"/>
            <w:noProof/>
            <w:szCs w:val="24"/>
            <w:specVanish/>
          </w:rPr>
          <w:t>14.2</w:t>
        </w:r>
        <w:r w:rsidR="00C279DA" w:rsidRPr="00C279DA">
          <w:rPr>
            <w:rStyle w:val="Hyperlink"/>
            <w:noProof/>
            <w:szCs w:val="24"/>
          </w:rPr>
          <w:tab/>
          <w:t>Collateral Assignment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_Toc131688120 \h </w:instrText>
        </w:r>
        <w:r w:rsidR="00C279DA" w:rsidRPr="00C279DA">
          <w:rPr>
            <w:noProof/>
            <w:szCs w:val="24"/>
          </w:rPr>
        </w:r>
        <w:r w:rsidR="00C279DA" w:rsidRPr="00C279DA">
          <w:rPr>
            <w:noProof/>
            <w:szCs w:val="24"/>
          </w:rPr>
          <w:fldChar w:fldCharType="separate"/>
        </w:r>
        <w:r w:rsidR="006D4EDF">
          <w:rPr>
            <w:noProof/>
            <w:szCs w:val="24"/>
          </w:rPr>
          <w:t>46</w:t>
        </w:r>
        <w:r w:rsidR="00C279DA" w:rsidRPr="00C279DA">
          <w:rPr>
            <w:noProof/>
            <w:szCs w:val="24"/>
          </w:rPr>
          <w:fldChar w:fldCharType="end"/>
        </w:r>
      </w:hyperlink>
    </w:p>
    <w:p w14:paraId="0766783B" w14:textId="5ADBA278" w:rsidR="00C279DA" w:rsidRPr="00C279DA" w:rsidRDefault="009B3AD8">
      <w:pPr>
        <w:pStyle w:val="TOC2"/>
        <w:rPr>
          <w:rFonts w:eastAsiaTheme="minorEastAsia"/>
          <w:noProof/>
          <w:szCs w:val="24"/>
        </w:rPr>
      </w:pPr>
      <w:hyperlink w:anchor="_Toc131688121" w:history="1">
        <w:r w:rsidR="00C279DA" w:rsidRPr="00C279DA">
          <w:rPr>
            <w:rStyle w:val="Hyperlink"/>
            <w:noProof/>
            <w:szCs w:val="24"/>
            <w:specVanish/>
          </w:rPr>
          <w:t>14.3</w:t>
        </w:r>
        <w:r w:rsidR="00C279DA" w:rsidRPr="00C279DA">
          <w:rPr>
            <w:rStyle w:val="Hyperlink"/>
            <w:noProof/>
            <w:szCs w:val="24"/>
          </w:rPr>
          <w:tab/>
          <w:t>Buyer Limited Assignment Right.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_Toc131688121 \h </w:instrText>
        </w:r>
        <w:r w:rsidR="00C279DA" w:rsidRPr="00C279DA">
          <w:rPr>
            <w:noProof/>
            <w:szCs w:val="24"/>
          </w:rPr>
        </w:r>
        <w:r w:rsidR="00C279DA" w:rsidRPr="00C279DA">
          <w:rPr>
            <w:noProof/>
            <w:szCs w:val="24"/>
          </w:rPr>
          <w:fldChar w:fldCharType="separate"/>
        </w:r>
        <w:r w:rsidR="006D4EDF">
          <w:rPr>
            <w:noProof/>
            <w:szCs w:val="24"/>
          </w:rPr>
          <w:t>48</w:t>
        </w:r>
        <w:r w:rsidR="00C279DA" w:rsidRPr="00C279DA">
          <w:rPr>
            <w:noProof/>
            <w:szCs w:val="24"/>
          </w:rPr>
          <w:fldChar w:fldCharType="end"/>
        </w:r>
      </w:hyperlink>
    </w:p>
    <w:p w14:paraId="011F295B" w14:textId="11AC4D83" w:rsidR="00C279DA" w:rsidRPr="00C279DA" w:rsidRDefault="009B3AD8">
      <w:pPr>
        <w:pStyle w:val="TOC1"/>
        <w:rPr>
          <w:rFonts w:eastAsiaTheme="minorEastAsia"/>
          <w:noProof/>
          <w:szCs w:val="24"/>
        </w:rPr>
      </w:pPr>
      <w:hyperlink w:anchor="_Toc131688122" w:history="1">
        <w:r w:rsidR="00C279DA" w:rsidRPr="00C279DA">
          <w:rPr>
            <w:rStyle w:val="Hyperlink"/>
            <w:noProof/>
            <w:szCs w:val="24"/>
          </w:rPr>
          <w:t>ARTICLE 15 DISPUTE RESOLUTION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_Toc131688122 \h </w:instrText>
        </w:r>
        <w:r w:rsidR="00C279DA" w:rsidRPr="00C279DA">
          <w:rPr>
            <w:noProof/>
            <w:szCs w:val="24"/>
          </w:rPr>
        </w:r>
        <w:r w:rsidR="00C279DA" w:rsidRPr="00C279DA">
          <w:rPr>
            <w:noProof/>
            <w:szCs w:val="24"/>
          </w:rPr>
          <w:fldChar w:fldCharType="separate"/>
        </w:r>
        <w:r w:rsidR="006D4EDF">
          <w:rPr>
            <w:noProof/>
            <w:szCs w:val="24"/>
          </w:rPr>
          <w:t>48</w:t>
        </w:r>
        <w:r w:rsidR="00C279DA" w:rsidRPr="00C279DA">
          <w:rPr>
            <w:noProof/>
            <w:szCs w:val="24"/>
          </w:rPr>
          <w:fldChar w:fldCharType="end"/>
        </w:r>
      </w:hyperlink>
    </w:p>
    <w:p w14:paraId="23824B32" w14:textId="4A071F0F" w:rsidR="00C279DA" w:rsidRPr="00C279DA" w:rsidRDefault="009B3AD8">
      <w:pPr>
        <w:pStyle w:val="TOC2"/>
        <w:rPr>
          <w:rFonts w:eastAsiaTheme="minorEastAsia"/>
          <w:noProof/>
          <w:szCs w:val="24"/>
        </w:rPr>
      </w:pPr>
      <w:hyperlink w:anchor="_Toc131688123" w:history="1">
        <w:r w:rsidR="00C279DA" w:rsidRPr="00C279DA">
          <w:rPr>
            <w:rStyle w:val="Hyperlink"/>
            <w:noProof/>
            <w:szCs w:val="24"/>
            <w:specVanish/>
          </w:rPr>
          <w:t>15.1</w:t>
        </w:r>
        <w:r w:rsidR="00C279DA" w:rsidRPr="00C279DA">
          <w:rPr>
            <w:rStyle w:val="Hyperlink"/>
            <w:noProof/>
            <w:szCs w:val="24"/>
          </w:rPr>
          <w:tab/>
          <w:t>Governing Law.</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_Toc131688123 \h </w:instrText>
        </w:r>
        <w:r w:rsidR="00C279DA" w:rsidRPr="00C279DA">
          <w:rPr>
            <w:noProof/>
            <w:szCs w:val="24"/>
          </w:rPr>
        </w:r>
        <w:r w:rsidR="00C279DA" w:rsidRPr="00C279DA">
          <w:rPr>
            <w:noProof/>
            <w:szCs w:val="24"/>
          </w:rPr>
          <w:fldChar w:fldCharType="separate"/>
        </w:r>
        <w:r w:rsidR="006D4EDF">
          <w:rPr>
            <w:noProof/>
            <w:szCs w:val="24"/>
          </w:rPr>
          <w:t>48</w:t>
        </w:r>
        <w:r w:rsidR="00C279DA" w:rsidRPr="00C279DA">
          <w:rPr>
            <w:noProof/>
            <w:szCs w:val="24"/>
          </w:rPr>
          <w:fldChar w:fldCharType="end"/>
        </w:r>
      </w:hyperlink>
    </w:p>
    <w:p w14:paraId="588B8D6A" w14:textId="64B6CDA7" w:rsidR="00C279DA" w:rsidRPr="00C279DA" w:rsidRDefault="009B3AD8">
      <w:pPr>
        <w:pStyle w:val="TOC2"/>
        <w:rPr>
          <w:rFonts w:eastAsiaTheme="minorEastAsia"/>
          <w:noProof/>
          <w:szCs w:val="24"/>
        </w:rPr>
      </w:pPr>
      <w:hyperlink w:anchor="_Toc131688124" w:history="1">
        <w:r w:rsidR="00C279DA" w:rsidRPr="00C279DA">
          <w:rPr>
            <w:rStyle w:val="Hyperlink"/>
            <w:noProof/>
            <w:szCs w:val="24"/>
            <w:specVanish/>
          </w:rPr>
          <w:t>15.2</w:t>
        </w:r>
        <w:r w:rsidR="00C279DA" w:rsidRPr="00C279DA">
          <w:rPr>
            <w:rStyle w:val="Hyperlink"/>
            <w:noProof/>
            <w:szCs w:val="24"/>
          </w:rPr>
          <w:tab/>
          <w:t>Dispute Resolution.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_Toc131688124 \h </w:instrText>
        </w:r>
        <w:r w:rsidR="00C279DA" w:rsidRPr="00C279DA">
          <w:rPr>
            <w:noProof/>
            <w:szCs w:val="24"/>
          </w:rPr>
        </w:r>
        <w:r w:rsidR="00C279DA" w:rsidRPr="00C279DA">
          <w:rPr>
            <w:noProof/>
            <w:szCs w:val="24"/>
          </w:rPr>
          <w:fldChar w:fldCharType="separate"/>
        </w:r>
        <w:r w:rsidR="006D4EDF">
          <w:rPr>
            <w:noProof/>
            <w:szCs w:val="24"/>
          </w:rPr>
          <w:t>49</w:t>
        </w:r>
        <w:r w:rsidR="00C279DA" w:rsidRPr="00C279DA">
          <w:rPr>
            <w:noProof/>
            <w:szCs w:val="24"/>
          </w:rPr>
          <w:fldChar w:fldCharType="end"/>
        </w:r>
      </w:hyperlink>
    </w:p>
    <w:p w14:paraId="7CBCEF16" w14:textId="591BA856" w:rsidR="00C279DA" w:rsidRPr="00C279DA" w:rsidRDefault="009B3AD8">
      <w:pPr>
        <w:pStyle w:val="TOC1"/>
        <w:rPr>
          <w:rFonts w:eastAsiaTheme="minorEastAsia"/>
          <w:noProof/>
          <w:szCs w:val="24"/>
        </w:rPr>
      </w:pPr>
      <w:hyperlink w:anchor="_Toc131688125" w:history="1">
        <w:r w:rsidR="00C279DA" w:rsidRPr="00C279DA">
          <w:rPr>
            <w:rStyle w:val="Hyperlink"/>
            <w:noProof/>
            <w:szCs w:val="24"/>
          </w:rPr>
          <w:t>ARTICLE 16 INDEMNIFICATION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_Toc131688125 \h </w:instrText>
        </w:r>
        <w:r w:rsidR="00C279DA" w:rsidRPr="00C279DA">
          <w:rPr>
            <w:noProof/>
            <w:szCs w:val="24"/>
          </w:rPr>
        </w:r>
        <w:r w:rsidR="00C279DA" w:rsidRPr="00C279DA">
          <w:rPr>
            <w:noProof/>
            <w:szCs w:val="24"/>
          </w:rPr>
          <w:fldChar w:fldCharType="separate"/>
        </w:r>
        <w:r w:rsidR="006D4EDF">
          <w:rPr>
            <w:noProof/>
            <w:szCs w:val="24"/>
          </w:rPr>
          <w:t>49</w:t>
        </w:r>
        <w:r w:rsidR="00C279DA" w:rsidRPr="00C279DA">
          <w:rPr>
            <w:noProof/>
            <w:szCs w:val="24"/>
          </w:rPr>
          <w:fldChar w:fldCharType="end"/>
        </w:r>
      </w:hyperlink>
    </w:p>
    <w:p w14:paraId="772D23C3" w14:textId="6913E7FF" w:rsidR="00C279DA" w:rsidRPr="00C279DA" w:rsidRDefault="009B3AD8">
      <w:pPr>
        <w:pStyle w:val="TOC2"/>
        <w:rPr>
          <w:rFonts w:eastAsiaTheme="minorEastAsia"/>
          <w:noProof/>
          <w:szCs w:val="24"/>
        </w:rPr>
      </w:pPr>
      <w:hyperlink w:anchor="_Toc131688126" w:history="1">
        <w:r w:rsidR="00C279DA" w:rsidRPr="00C279DA">
          <w:rPr>
            <w:rStyle w:val="Hyperlink"/>
            <w:noProof/>
            <w:szCs w:val="24"/>
            <w:specVanish/>
          </w:rPr>
          <w:t>16.1</w:t>
        </w:r>
        <w:r w:rsidR="00C279DA" w:rsidRPr="00C279DA">
          <w:rPr>
            <w:rStyle w:val="Hyperlink"/>
            <w:noProof/>
            <w:szCs w:val="24"/>
          </w:rPr>
          <w:tab/>
          <w:t>Indemnification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_Toc131688126 \h </w:instrText>
        </w:r>
        <w:r w:rsidR="00C279DA" w:rsidRPr="00C279DA">
          <w:rPr>
            <w:noProof/>
            <w:szCs w:val="24"/>
          </w:rPr>
        </w:r>
        <w:r w:rsidR="00C279DA" w:rsidRPr="00C279DA">
          <w:rPr>
            <w:noProof/>
            <w:szCs w:val="24"/>
          </w:rPr>
          <w:fldChar w:fldCharType="separate"/>
        </w:r>
        <w:r w:rsidR="006D4EDF">
          <w:rPr>
            <w:noProof/>
            <w:szCs w:val="24"/>
          </w:rPr>
          <w:t>49</w:t>
        </w:r>
        <w:r w:rsidR="00C279DA" w:rsidRPr="00C279DA">
          <w:rPr>
            <w:noProof/>
            <w:szCs w:val="24"/>
          </w:rPr>
          <w:fldChar w:fldCharType="end"/>
        </w:r>
      </w:hyperlink>
    </w:p>
    <w:p w14:paraId="19C1EAF3" w14:textId="55A1F5D9" w:rsidR="00C279DA" w:rsidRPr="00C279DA" w:rsidRDefault="009B3AD8">
      <w:pPr>
        <w:pStyle w:val="TOC2"/>
        <w:rPr>
          <w:rFonts w:eastAsiaTheme="minorEastAsia"/>
          <w:noProof/>
          <w:szCs w:val="24"/>
        </w:rPr>
      </w:pPr>
      <w:hyperlink w:anchor="_Toc131688127" w:history="1">
        <w:r w:rsidR="00C279DA" w:rsidRPr="00C279DA">
          <w:rPr>
            <w:rStyle w:val="Hyperlink"/>
            <w:noProof/>
            <w:szCs w:val="24"/>
            <w:specVanish/>
          </w:rPr>
          <w:t>16.2</w:t>
        </w:r>
        <w:r w:rsidR="00C279DA" w:rsidRPr="00C279DA">
          <w:rPr>
            <w:rStyle w:val="Hyperlink"/>
            <w:noProof/>
            <w:szCs w:val="24"/>
          </w:rPr>
          <w:tab/>
          <w:t>Notice of Claim.</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_Toc131688127 \h </w:instrText>
        </w:r>
        <w:r w:rsidR="00C279DA" w:rsidRPr="00C279DA">
          <w:rPr>
            <w:noProof/>
            <w:szCs w:val="24"/>
          </w:rPr>
        </w:r>
        <w:r w:rsidR="00C279DA" w:rsidRPr="00C279DA">
          <w:rPr>
            <w:noProof/>
            <w:szCs w:val="24"/>
          </w:rPr>
          <w:fldChar w:fldCharType="separate"/>
        </w:r>
        <w:r w:rsidR="006D4EDF">
          <w:rPr>
            <w:noProof/>
            <w:szCs w:val="24"/>
          </w:rPr>
          <w:t>50</w:t>
        </w:r>
        <w:r w:rsidR="00C279DA" w:rsidRPr="00C279DA">
          <w:rPr>
            <w:noProof/>
            <w:szCs w:val="24"/>
          </w:rPr>
          <w:fldChar w:fldCharType="end"/>
        </w:r>
      </w:hyperlink>
    </w:p>
    <w:p w14:paraId="3F5F308A" w14:textId="77643EE1" w:rsidR="00C279DA" w:rsidRPr="00C279DA" w:rsidRDefault="009B3AD8">
      <w:pPr>
        <w:pStyle w:val="TOC2"/>
        <w:rPr>
          <w:rFonts w:eastAsiaTheme="minorEastAsia"/>
          <w:noProof/>
          <w:szCs w:val="24"/>
        </w:rPr>
      </w:pPr>
      <w:hyperlink w:anchor="_Toc131688128" w:history="1">
        <w:r w:rsidR="00C279DA" w:rsidRPr="00C279DA">
          <w:rPr>
            <w:rStyle w:val="Hyperlink"/>
            <w:noProof/>
            <w:szCs w:val="24"/>
            <w:specVanish/>
          </w:rPr>
          <w:t>16.3</w:t>
        </w:r>
        <w:r w:rsidR="00C279DA" w:rsidRPr="00C279DA">
          <w:rPr>
            <w:rStyle w:val="Hyperlink"/>
            <w:noProof/>
            <w:szCs w:val="24"/>
          </w:rPr>
          <w:tab/>
          <w:t>Failure to Provide Notice.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_Toc131688128 \h </w:instrText>
        </w:r>
        <w:r w:rsidR="00C279DA" w:rsidRPr="00C279DA">
          <w:rPr>
            <w:noProof/>
            <w:szCs w:val="24"/>
          </w:rPr>
        </w:r>
        <w:r w:rsidR="00C279DA" w:rsidRPr="00C279DA">
          <w:rPr>
            <w:noProof/>
            <w:szCs w:val="24"/>
          </w:rPr>
          <w:fldChar w:fldCharType="separate"/>
        </w:r>
        <w:r w:rsidR="006D4EDF">
          <w:rPr>
            <w:noProof/>
            <w:szCs w:val="24"/>
          </w:rPr>
          <w:t>50</w:t>
        </w:r>
        <w:r w:rsidR="00C279DA" w:rsidRPr="00C279DA">
          <w:rPr>
            <w:noProof/>
            <w:szCs w:val="24"/>
          </w:rPr>
          <w:fldChar w:fldCharType="end"/>
        </w:r>
      </w:hyperlink>
    </w:p>
    <w:p w14:paraId="41D5E3D1" w14:textId="2C6E6772" w:rsidR="00C279DA" w:rsidRPr="00C279DA" w:rsidRDefault="009B3AD8">
      <w:pPr>
        <w:pStyle w:val="TOC2"/>
        <w:rPr>
          <w:rFonts w:eastAsiaTheme="minorEastAsia"/>
          <w:noProof/>
          <w:szCs w:val="24"/>
        </w:rPr>
      </w:pPr>
      <w:hyperlink w:anchor="_Toc131688129" w:history="1">
        <w:r w:rsidR="00C279DA" w:rsidRPr="00C279DA">
          <w:rPr>
            <w:rStyle w:val="Hyperlink"/>
            <w:noProof/>
            <w:szCs w:val="24"/>
            <w:specVanish/>
          </w:rPr>
          <w:t>16.4</w:t>
        </w:r>
        <w:r w:rsidR="00C279DA" w:rsidRPr="00C279DA">
          <w:rPr>
            <w:rStyle w:val="Hyperlink"/>
            <w:noProof/>
            <w:szCs w:val="24"/>
          </w:rPr>
          <w:tab/>
          <w:t>Defense of Claims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_Toc131688129 \h </w:instrText>
        </w:r>
        <w:r w:rsidR="00C279DA" w:rsidRPr="00C279DA">
          <w:rPr>
            <w:noProof/>
            <w:szCs w:val="24"/>
          </w:rPr>
        </w:r>
        <w:r w:rsidR="00C279DA" w:rsidRPr="00C279DA">
          <w:rPr>
            <w:noProof/>
            <w:szCs w:val="24"/>
          </w:rPr>
          <w:fldChar w:fldCharType="separate"/>
        </w:r>
        <w:r w:rsidR="006D4EDF">
          <w:rPr>
            <w:noProof/>
            <w:szCs w:val="24"/>
          </w:rPr>
          <w:t>50</w:t>
        </w:r>
        <w:r w:rsidR="00C279DA" w:rsidRPr="00C279DA">
          <w:rPr>
            <w:noProof/>
            <w:szCs w:val="24"/>
          </w:rPr>
          <w:fldChar w:fldCharType="end"/>
        </w:r>
      </w:hyperlink>
    </w:p>
    <w:p w14:paraId="45919FEB" w14:textId="55762338" w:rsidR="00C279DA" w:rsidRPr="00C279DA" w:rsidRDefault="009B3AD8">
      <w:pPr>
        <w:pStyle w:val="TOC2"/>
        <w:rPr>
          <w:rFonts w:eastAsiaTheme="minorEastAsia"/>
          <w:noProof/>
          <w:szCs w:val="24"/>
        </w:rPr>
      </w:pPr>
      <w:hyperlink w:anchor="_Toc131688130" w:history="1">
        <w:r w:rsidR="00C279DA" w:rsidRPr="00C279DA">
          <w:rPr>
            <w:rStyle w:val="Hyperlink"/>
            <w:noProof/>
            <w:szCs w:val="24"/>
            <w:specVanish/>
          </w:rPr>
          <w:t>16.5</w:t>
        </w:r>
        <w:r w:rsidR="00C279DA" w:rsidRPr="00C279DA">
          <w:rPr>
            <w:rStyle w:val="Hyperlink"/>
            <w:noProof/>
            <w:szCs w:val="24"/>
          </w:rPr>
          <w:tab/>
          <w:t>Subrogation of Rights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_Toc131688130 \h </w:instrText>
        </w:r>
        <w:r w:rsidR="00C279DA" w:rsidRPr="00C279DA">
          <w:rPr>
            <w:noProof/>
            <w:szCs w:val="24"/>
          </w:rPr>
        </w:r>
        <w:r w:rsidR="00C279DA" w:rsidRPr="00C279DA">
          <w:rPr>
            <w:noProof/>
            <w:szCs w:val="24"/>
          </w:rPr>
          <w:fldChar w:fldCharType="separate"/>
        </w:r>
        <w:r w:rsidR="006D4EDF">
          <w:rPr>
            <w:noProof/>
            <w:szCs w:val="24"/>
          </w:rPr>
          <w:t>51</w:t>
        </w:r>
        <w:r w:rsidR="00C279DA" w:rsidRPr="00C279DA">
          <w:rPr>
            <w:noProof/>
            <w:szCs w:val="24"/>
          </w:rPr>
          <w:fldChar w:fldCharType="end"/>
        </w:r>
      </w:hyperlink>
    </w:p>
    <w:p w14:paraId="7EB0CFC9" w14:textId="79F67B1E" w:rsidR="00C279DA" w:rsidRPr="00C279DA" w:rsidRDefault="009B3AD8">
      <w:pPr>
        <w:pStyle w:val="TOC2"/>
        <w:rPr>
          <w:rFonts w:eastAsiaTheme="minorEastAsia"/>
          <w:noProof/>
          <w:szCs w:val="24"/>
        </w:rPr>
      </w:pPr>
      <w:hyperlink w:anchor="_Toc131688131" w:history="1">
        <w:r w:rsidR="00C279DA" w:rsidRPr="00C279DA">
          <w:rPr>
            <w:rStyle w:val="Hyperlink"/>
            <w:noProof/>
            <w:szCs w:val="24"/>
            <w:specVanish/>
          </w:rPr>
          <w:t>16.6</w:t>
        </w:r>
        <w:r w:rsidR="00C279DA" w:rsidRPr="00C279DA">
          <w:rPr>
            <w:rStyle w:val="Hyperlink"/>
            <w:noProof/>
            <w:szCs w:val="24"/>
          </w:rPr>
          <w:tab/>
          <w:t>Rights and Remedies are Cumulative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_Toc131688131 \h </w:instrText>
        </w:r>
        <w:r w:rsidR="00C279DA" w:rsidRPr="00C279DA">
          <w:rPr>
            <w:noProof/>
            <w:szCs w:val="24"/>
          </w:rPr>
        </w:r>
        <w:r w:rsidR="00C279DA" w:rsidRPr="00C279DA">
          <w:rPr>
            <w:noProof/>
            <w:szCs w:val="24"/>
          </w:rPr>
          <w:fldChar w:fldCharType="separate"/>
        </w:r>
        <w:r w:rsidR="006D4EDF">
          <w:rPr>
            <w:noProof/>
            <w:szCs w:val="24"/>
          </w:rPr>
          <w:t>51</w:t>
        </w:r>
        <w:r w:rsidR="00C279DA" w:rsidRPr="00C279DA">
          <w:rPr>
            <w:noProof/>
            <w:szCs w:val="24"/>
          </w:rPr>
          <w:fldChar w:fldCharType="end"/>
        </w:r>
      </w:hyperlink>
    </w:p>
    <w:p w14:paraId="602054EB" w14:textId="146CB3CC" w:rsidR="00C279DA" w:rsidRPr="00C279DA" w:rsidRDefault="009B3AD8">
      <w:pPr>
        <w:pStyle w:val="TOC1"/>
        <w:rPr>
          <w:rFonts w:eastAsiaTheme="minorEastAsia"/>
          <w:noProof/>
          <w:szCs w:val="24"/>
        </w:rPr>
      </w:pPr>
      <w:hyperlink w:anchor="_Toc131688132" w:history="1">
        <w:r w:rsidR="00C279DA" w:rsidRPr="00C279DA">
          <w:rPr>
            <w:rStyle w:val="Hyperlink"/>
            <w:noProof/>
            <w:szCs w:val="24"/>
          </w:rPr>
          <w:t>ARTICLE 17 INSURANCE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_Toc131688132 \h </w:instrText>
        </w:r>
        <w:r w:rsidR="00C279DA" w:rsidRPr="00C279DA">
          <w:rPr>
            <w:noProof/>
            <w:szCs w:val="24"/>
          </w:rPr>
        </w:r>
        <w:r w:rsidR="00C279DA" w:rsidRPr="00C279DA">
          <w:rPr>
            <w:noProof/>
            <w:szCs w:val="24"/>
          </w:rPr>
          <w:fldChar w:fldCharType="separate"/>
        </w:r>
        <w:r w:rsidR="006D4EDF">
          <w:rPr>
            <w:noProof/>
            <w:szCs w:val="24"/>
          </w:rPr>
          <w:t>51</w:t>
        </w:r>
        <w:r w:rsidR="00C279DA" w:rsidRPr="00C279DA">
          <w:rPr>
            <w:noProof/>
            <w:szCs w:val="24"/>
          </w:rPr>
          <w:fldChar w:fldCharType="end"/>
        </w:r>
      </w:hyperlink>
    </w:p>
    <w:p w14:paraId="5366A1CC" w14:textId="7B18B386" w:rsidR="00C279DA" w:rsidRPr="00C279DA" w:rsidRDefault="009B3AD8">
      <w:pPr>
        <w:pStyle w:val="TOC2"/>
        <w:rPr>
          <w:rFonts w:eastAsiaTheme="minorEastAsia"/>
          <w:noProof/>
          <w:szCs w:val="24"/>
        </w:rPr>
      </w:pPr>
      <w:hyperlink w:anchor="_Toc131688133" w:history="1">
        <w:r w:rsidR="00C279DA" w:rsidRPr="00C279DA">
          <w:rPr>
            <w:rStyle w:val="Hyperlink"/>
            <w:noProof/>
            <w:szCs w:val="24"/>
            <w:specVanish/>
          </w:rPr>
          <w:t>17.1</w:t>
        </w:r>
        <w:r w:rsidR="00C279DA" w:rsidRPr="00C279DA">
          <w:rPr>
            <w:rStyle w:val="Hyperlink"/>
            <w:noProof/>
            <w:szCs w:val="24"/>
          </w:rPr>
          <w:tab/>
          <w:t>Insurance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_Toc131688133 \h </w:instrText>
        </w:r>
        <w:r w:rsidR="00C279DA" w:rsidRPr="00C279DA">
          <w:rPr>
            <w:noProof/>
            <w:szCs w:val="24"/>
          </w:rPr>
        </w:r>
        <w:r w:rsidR="00C279DA" w:rsidRPr="00C279DA">
          <w:rPr>
            <w:noProof/>
            <w:szCs w:val="24"/>
          </w:rPr>
          <w:fldChar w:fldCharType="separate"/>
        </w:r>
        <w:r w:rsidR="006D4EDF">
          <w:rPr>
            <w:noProof/>
            <w:szCs w:val="24"/>
          </w:rPr>
          <w:t>51</w:t>
        </w:r>
        <w:r w:rsidR="00C279DA" w:rsidRPr="00C279DA">
          <w:rPr>
            <w:noProof/>
            <w:szCs w:val="24"/>
          </w:rPr>
          <w:fldChar w:fldCharType="end"/>
        </w:r>
      </w:hyperlink>
    </w:p>
    <w:p w14:paraId="2359F490" w14:textId="06AF35CB" w:rsidR="00C279DA" w:rsidRPr="00C279DA" w:rsidRDefault="009B3AD8">
      <w:pPr>
        <w:pStyle w:val="TOC1"/>
        <w:rPr>
          <w:rFonts w:eastAsiaTheme="minorEastAsia"/>
          <w:noProof/>
          <w:szCs w:val="24"/>
        </w:rPr>
      </w:pPr>
      <w:hyperlink w:anchor="_Toc131688134" w:history="1">
        <w:r w:rsidR="00C279DA" w:rsidRPr="00C279DA">
          <w:rPr>
            <w:rStyle w:val="Hyperlink"/>
            <w:noProof/>
            <w:szCs w:val="24"/>
          </w:rPr>
          <w:t>ARTICLE 18 CONFIDENTIAL INFORMATION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_Toc131688134 \h </w:instrText>
        </w:r>
        <w:r w:rsidR="00C279DA" w:rsidRPr="00C279DA">
          <w:rPr>
            <w:noProof/>
            <w:szCs w:val="24"/>
          </w:rPr>
        </w:r>
        <w:r w:rsidR="00C279DA" w:rsidRPr="00C279DA">
          <w:rPr>
            <w:noProof/>
            <w:szCs w:val="24"/>
          </w:rPr>
          <w:fldChar w:fldCharType="separate"/>
        </w:r>
        <w:r w:rsidR="006D4EDF">
          <w:rPr>
            <w:noProof/>
            <w:szCs w:val="24"/>
          </w:rPr>
          <w:t>52</w:t>
        </w:r>
        <w:r w:rsidR="00C279DA" w:rsidRPr="00C279DA">
          <w:rPr>
            <w:noProof/>
            <w:szCs w:val="24"/>
          </w:rPr>
          <w:fldChar w:fldCharType="end"/>
        </w:r>
      </w:hyperlink>
    </w:p>
    <w:p w14:paraId="4D080FE7" w14:textId="09C1A4B8" w:rsidR="00C279DA" w:rsidRPr="00C279DA" w:rsidRDefault="009B3AD8">
      <w:pPr>
        <w:pStyle w:val="TOC2"/>
        <w:rPr>
          <w:rFonts w:eastAsiaTheme="minorEastAsia"/>
          <w:noProof/>
          <w:szCs w:val="24"/>
        </w:rPr>
      </w:pPr>
      <w:hyperlink w:anchor="_Toc131688135" w:history="1">
        <w:r w:rsidR="00C279DA" w:rsidRPr="00C279DA">
          <w:rPr>
            <w:rStyle w:val="Hyperlink"/>
            <w:noProof/>
            <w:szCs w:val="24"/>
            <w:specVanish/>
          </w:rPr>
          <w:t>18.1</w:t>
        </w:r>
        <w:r w:rsidR="00C279DA" w:rsidRPr="00C279DA">
          <w:rPr>
            <w:rStyle w:val="Hyperlink"/>
            <w:noProof/>
            <w:szCs w:val="24"/>
          </w:rPr>
          <w:tab/>
          <w:t>Definition of Confidential Information</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_Toc131688135 \h </w:instrText>
        </w:r>
        <w:r w:rsidR="00C279DA" w:rsidRPr="00C279DA">
          <w:rPr>
            <w:noProof/>
            <w:szCs w:val="24"/>
          </w:rPr>
        </w:r>
        <w:r w:rsidR="00C279DA" w:rsidRPr="00C279DA">
          <w:rPr>
            <w:noProof/>
            <w:szCs w:val="24"/>
          </w:rPr>
          <w:fldChar w:fldCharType="separate"/>
        </w:r>
        <w:r w:rsidR="006D4EDF">
          <w:rPr>
            <w:noProof/>
            <w:szCs w:val="24"/>
          </w:rPr>
          <w:t>52</w:t>
        </w:r>
        <w:r w:rsidR="00C279DA" w:rsidRPr="00C279DA">
          <w:rPr>
            <w:noProof/>
            <w:szCs w:val="24"/>
          </w:rPr>
          <w:fldChar w:fldCharType="end"/>
        </w:r>
      </w:hyperlink>
    </w:p>
    <w:p w14:paraId="4956F7B8" w14:textId="1684A929" w:rsidR="00C279DA" w:rsidRPr="00C279DA" w:rsidRDefault="009B3AD8">
      <w:pPr>
        <w:pStyle w:val="TOC2"/>
        <w:rPr>
          <w:rFonts w:eastAsiaTheme="minorEastAsia"/>
          <w:noProof/>
          <w:szCs w:val="24"/>
        </w:rPr>
      </w:pPr>
      <w:hyperlink w:anchor="_Toc131688136" w:history="1">
        <w:r w:rsidR="00C279DA" w:rsidRPr="00C279DA">
          <w:rPr>
            <w:rStyle w:val="Hyperlink"/>
            <w:noProof/>
            <w:szCs w:val="24"/>
            <w:specVanish/>
          </w:rPr>
          <w:t>18.2</w:t>
        </w:r>
        <w:r w:rsidR="00C279DA" w:rsidRPr="00C279DA">
          <w:rPr>
            <w:rStyle w:val="Hyperlink"/>
            <w:noProof/>
            <w:szCs w:val="24"/>
          </w:rPr>
          <w:tab/>
          <w:t>Duty to Maintain Confidentiality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_Toc131688136 \h </w:instrText>
        </w:r>
        <w:r w:rsidR="00C279DA" w:rsidRPr="00C279DA">
          <w:rPr>
            <w:noProof/>
            <w:szCs w:val="24"/>
          </w:rPr>
        </w:r>
        <w:r w:rsidR="00C279DA" w:rsidRPr="00C279DA">
          <w:rPr>
            <w:noProof/>
            <w:szCs w:val="24"/>
          </w:rPr>
          <w:fldChar w:fldCharType="separate"/>
        </w:r>
        <w:r w:rsidR="006D4EDF">
          <w:rPr>
            <w:noProof/>
            <w:szCs w:val="24"/>
          </w:rPr>
          <w:t>53</w:t>
        </w:r>
        <w:r w:rsidR="00C279DA" w:rsidRPr="00C279DA">
          <w:rPr>
            <w:noProof/>
            <w:szCs w:val="24"/>
          </w:rPr>
          <w:fldChar w:fldCharType="end"/>
        </w:r>
      </w:hyperlink>
    </w:p>
    <w:p w14:paraId="286A2FC7" w14:textId="3D3A1DE7" w:rsidR="00C279DA" w:rsidRPr="00C279DA" w:rsidRDefault="009B3AD8">
      <w:pPr>
        <w:pStyle w:val="TOC2"/>
        <w:rPr>
          <w:rFonts w:eastAsiaTheme="minorEastAsia"/>
          <w:noProof/>
          <w:szCs w:val="24"/>
        </w:rPr>
      </w:pPr>
      <w:hyperlink w:anchor="_Toc131688137" w:history="1">
        <w:r w:rsidR="00C279DA" w:rsidRPr="00C279DA">
          <w:rPr>
            <w:rStyle w:val="Hyperlink"/>
            <w:noProof/>
            <w:szCs w:val="24"/>
            <w:specVanish/>
          </w:rPr>
          <w:t>18.3</w:t>
        </w:r>
        <w:r w:rsidR="00C279DA" w:rsidRPr="00C279DA">
          <w:rPr>
            <w:rStyle w:val="Hyperlink"/>
            <w:noProof/>
            <w:szCs w:val="24"/>
          </w:rPr>
          <w:tab/>
          <w:t>Irreparable Injury; Remedies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_Toc131688137 \h </w:instrText>
        </w:r>
        <w:r w:rsidR="00C279DA" w:rsidRPr="00C279DA">
          <w:rPr>
            <w:noProof/>
            <w:szCs w:val="24"/>
          </w:rPr>
        </w:r>
        <w:r w:rsidR="00C279DA" w:rsidRPr="00C279DA">
          <w:rPr>
            <w:noProof/>
            <w:szCs w:val="24"/>
          </w:rPr>
          <w:fldChar w:fldCharType="separate"/>
        </w:r>
        <w:r w:rsidR="006D4EDF">
          <w:rPr>
            <w:noProof/>
            <w:szCs w:val="24"/>
          </w:rPr>
          <w:t>53</w:t>
        </w:r>
        <w:r w:rsidR="00C279DA" w:rsidRPr="00C279DA">
          <w:rPr>
            <w:noProof/>
            <w:szCs w:val="24"/>
          </w:rPr>
          <w:fldChar w:fldCharType="end"/>
        </w:r>
      </w:hyperlink>
    </w:p>
    <w:p w14:paraId="0CB7A848" w14:textId="4B157F80" w:rsidR="00C279DA" w:rsidRPr="00C279DA" w:rsidRDefault="009B3AD8">
      <w:pPr>
        <w:pStyle w:val="TOC2"/>
        <w:rPr>
          <w:rFonts w:eastAsiaTheme="minorEastAsia"/>
          <w:noProof/>
          <w:szCs w:val="24"/>
        </w:rPr>
      </w:pPr>
      <w:hyperlink w:anchor="_Toc131688138" w:history="1">
        <w:r w:rsidR="00C279DA" w:rsidRPr="00C279DA">
          <w:rPr>
            <w:rStyle w:val="Hyperlink"/>
            <w:noProof/>
            <w:szCs w:val="24"/>
            <w:specVanish/>
          </w:rPr>
          <w:t>18.4</w:t>
        </w:r>
        <w:r w:rsidR="00C279DA" w:rsidRPr="00C279DA">
          <w:rPr>
            <w:rStyle w:val="Hyperlink"/>
            <w:noProof/>
            <w:szCs w:val="24"/>
          </w:rPr>
          <w:tab/>
          <w:t>Disclosure to Lenders, Etc.</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_Toc131688138 \h </w:instrText>
        </w:r>
        <w:r w:rsidR="00C279DA" w:rsidRPr="00C279DA">
          <w:rPr>
            <w:noProof/>
            <w:szCs w:val="24"/>
          </w:rPr>
        </w:r>
        <w:r w:rsidR="00C279DA" w:rsidRPr="00C279DA">
          <w:rPr>
            <w:noProof/>
            <w:szCs w:val="24"/>
          </w:rPr>
          <w:fldChar w:fldCharType="separate"/>
        </w:r>
        <w:r w:rsidR="006D4EDF">
          <w:rPr>
            <w:noProof/>
            <w:szCs w:val="24"/>
          </w:rPr>
          <w:t>53</w:t>
        </w:r>
        <w:r w:rsidR="00C279DA" w:rsidRPr="00C279DA">
          <w:rPr>
            <w:noProof/>
            <w:szCs w:val="24"/>
          </w:rPr>
          <w:fldChar w:fldCharType="end"/>
        </w:r>
      </w:hyperlink>
    </w:p>
    <w:p w14:paraId="7CBF9477" w14:textId="33F0C500" w:rsidR="00C279DA" w:rsidRPr="00C279DA" w:rsidRDefault="009B3AD8">
      <w:pPr>
        <w:pStyle w:val="TOC2"/>
        <w:rPr>
          <w:rFonts w:eastAsiaTheme="minorEastAsia"/>
          <w:noProof/>
          <w:szCs w:val="24"/>
        </w:rPr>
      </w:pPr>
      <w:hyperlink w:anchor="_Toc131688139" w:history="1">
        <w:r w:rsidR="00C279DA" w:rsidRPr="00C279DA">
          <w:rPr>
            <w:rStyle w:val="Hyperlink"/>
            <w:noProof/>
            <w:szCs w:val="24"/>
            <w:specVanish/>
          </w:rPr>
          <w:t>18.5</w:t>
        </w:r>
        <w:r w:rsidR="00C279DA" w:rsidRPr="00C279DA">
          <w:rPr>
            <w:rStyle w:val="Hyperlink"/>
            <w:noProof/>
            <w:szCs w:val="24"/>
          </w:rPr>
          <w:tab/>
          <w:t>Press Releases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_Toc131688139 \h </w:instrText>
        </w:r>
        <w:r w:rsidR="00C279DA" w:rsidRPr="00C279DA">
          <w:rPr>
            <w:noProof/>
            <w:szCs w:val="24"/>
          </w:rPr>
        </w:r>
        <w:r w:rsidR="00C279DA" w:rsidRPr="00C279DA">
          <w:rPr>
            <w:noProof/>
            <w:szCs w:val="24"/>
          </w:rPr>
          <w:fldChar w:fldCharType="separate"/>
        </w:r>
        <w:r w:rsidR="006D4EDF">
          <w:rPr>
            <w:noProof/>
            <w:szCs w:val="24"/>
          </w:rPr>
          <w:t>53</w:t>
        </w:r>
        <w:r w:rsidR="00C279DA" w:rsidRPr="00C279DA">
          <w:rPr>
            <w:noProof/>
            <w:szCs w:val="24"/>
          </w:rPr>
          <w:fldChar w:fldCharType="end"/>
        </w:r>
      </w:hyperlink>
    </w:p>
    <w:p w14:paraId="5CAF8FEA" w14:textId="051C4351" w:rsidR="00C279DA" w:rsidRPr="00C279DA" w:rsidRDefault="009B3AD8">
      <w:pPr>
        <w:pStyle w:val="TOC1"/>
        <w:rPr>
          <w:rFonts w:eastAsiaTheme="minorEastAsia"/>
          <w:noProof/>
          <w:szCs w:val="24"/>
        </w:rPr>
      </w:pPr>
      <w:hyperlink w:anchor="_Toc131688140" w:history="1">
        <w:r w:rsidR="00C279DA" w:rsidRPr="00C279DA">
          <w:rPr>
            <w:rStyle w:val="Hyperlink"/>
            <w:noProof/>
            <w:szCs w:val="24"/>
          </w:rPr>
          <w:t>ARTICLE 19 MISCELLANEOUS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_Toc131688140 \h </w:instrText>
        </w:r>
        <w:r w:rsidR="00C279DA" w:rsidRPr="00C279DA">
          <w:rPr>
            <w:noProof/>
            <w:szCs w:val="24"/>
          </w:rPr>
        </w:r>
        <w:r w:rsidR="00C279DA" w:rsidRPr="00C279DA">
          <w:rPr>
            <w:noProof/>
            <w:szCs w:val="24"/>
          </w:rPr>
          <w:fldChar w:fldCharType="separate"/>
        </w:r>
        <w:r w:rsidR="006D4EDF">
          <w:rPr>
            <w:noProof/>
            <w:szCs w:val="24"/>
          </w:rPr>
          <w:t>54</w:t>
        </w:r>
        <w:r w:rsidR="00C279DA" w:rsidRPr="00C279DA">
          <w:rPr>
            <w:noProof/>
            <w:szCs w:val="24"/>
          </w:rPr>
          <w:fldChar w:fldCharType="end"/>
        </w:r>
      </w:hyperlink>
    </w:p>
    <w:p w14:paraId="5630F96B" w14:textId="4F65AC94" w:rsidR="00C279DA" w:rsidRPr="00C279DA" w:rsidRDefault="009B3AD8">
      <w:pPr>
        <w:pStyle w:val="TOC2"/>
        <w:rPr>
          <w:rFonts w:eastAsiaTheme="minorEastAsia"/>
          <w:noProof/>
          <w:szCs w:val="24"/>
        </w:rPr>
      </w:pPr>
      <w:hyperlink w:anchor="_Toc131688141" w:history="1">
        <w:r w:rsidR="00C279DA" w:rsidRPr="00C279DA">
          <w:rPr>
            <w:rStyle w:val="Hyperlink"/>
            <w:noProof/>
            <w:szCs w:val="24"/>
            <w:specVanish/>
          </w:rPr>
          <w:t>19.1</w:t>
        </w:r>
        <w:r w:rsidR="00C279DA" w:rsidRPr="00C279DA">
          <w:rPr>
            <w:rStyle w:val="Hyperlink"/>
            <w:noProof/>
            <w:szCs w:val="24"/>
          </w:rPr>
          <w:tab/>
          <w:t>Entire Agreement; Integration; Exhibits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_Toc131688141 \h </w:instrText>
        </w:r>
        <w:r w:rsidR="00C279DA" w:rsidRPr="00C279DA">
          <w:rPr>
            <w:noProof/>
            <w:szCs w:val="24"/>
          </w:rPr>
        </w:r>
        <w:r w:rsidR="00C279DA" w:rsidRPr="00C279DA">
          <w:rPr>
            <w:noProof/>
            <w:szCs w:val="24"/>
          </w:rPr>
          <w:fldChar w:fldCharType="separate"/>
        </w:r>
        <w:r w:rsidR="006D4EDF">
          <w:rPr>
            <w:noProof/>
            <w:szCs w:val="24"/>
          </w:rPr>
          <w:t>54</w:t>
        </w:r>
        <w:r w:rsidR="00C279DA" w:rsidRPr="00C279DA">
          <w:rPr>
            <w:noProof/>
            <w:szCs w:val="24"/>
          </w:rPr>
          <w:fldChar w:fldCharType="end"/>
        </w:r>
      </w:hyperlink>
    </w:p>
    <w:p w14:paraId="2FDD6FEA" w14:textId="128DC6D9" w:rsidR="00C279DA" w:rsidRPr="00C279DA" w:rsidRDefault="009B3AD8">
      <w:pPr>
        <w:pStyle w:val="TOC2"/>
        <w:rPr>
          <w:rFonts w:eastAsiaTheme="minorEastAsia"/>
          <w:noProof/>
          <w:szCs w:val="24"/>
        </w:rPr>
      </w:pPr>
      <w:hyperlink w:anchor="_Toc131688142" w:history="1">
        <w:r w:rsidR="00C279DA" w:rsidRPr="00C279DA">
          <w:rPr>
            <w:rStyle w:val="Hyperlink"/>
            <w:noProof/>
            <w:szCs w:val="24"/>
            <w:specVanish/>
          </w:rPr>
          <w:t>19.2</w:t>
        </w:r>
        <w:r w:rsidR="00C279DA" w:rsidRPr="00C279DA">
          <w:rPr>
            <w:rStyle w:val="Hyperlink"/>
            <w:noProof/>
            <w:szCs w:val="24"/>
          </w:rPr>
          <w:tab/>
          <w:t>Amendments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_Toc131688142 \h </w:instrText>
        </w:r>
        <w:r w:rsidR="00C279DA" w:rsidRPr="00C279DA">
          <w:rPr>
            <w:noProof/>
            <w:szCs w:val="24"/>
          </w:rPr>
        </w:r>
        <w:r w:rsidR="00C279DA" w:rsidRPr="00C279DA">
          <w:rPr>
            <w:noProof/>
            <w:szCs w:val="24"/>
          </w:rPr>
          <w:fldChar w:fldCharType="separate"/>
        </w:r>
        <w:r w:rsidR="006D4EDF">
          <w:rPr>
            <w:noProof/>
            <w:szCs w:val="24"/>
          </w:rPr>
          <w:t>54</w:t>
        </w:r>
        <w:r w:rsidR="00C279DA" w:rsidRPr="00C279DA">
          <w:rPr>
            <w:noProof/>
            <w:szCs w:val="24"/>
          </w:rPr>
          <w:fldChar w:fldCharType="end"/>
        </w:r>
      </w:hyperlink>
    </w:p>
    <w:p w14:paraId="5D1B2904" w14:textId="4A17DBA9" w:rsidR="00C279DA" w:rsidRPr="00C279DA" w:rsidRDefault="009B3AD8">
      <w:pPr>
        <w:pStyle w:val="TOC2"/>
        <w:rPr>
          <w:rFonts w:eastAsiaTheme="minorEastAsia"/>
          <w:noProof/>
          <w:szCs w:val="24"/>
        </w:rPr>
      </w:pPr>
      <w:hyperlink w:anchor="_Toc131688143" w:history="1">
        <w:r w:rsidR="00C279DA" w:rsidRPr="00C279DA">
          <w:rPr>
            <w:rStyle w:val="Hyperlink"/>
            <w:noProof/>
            <w:szCs w:val="24"/>
            <w:specVanish/>
          </w:rPr>
          <w:t>19.3</w:t>
        </w:r>
        <w:r w:rsidR="00C279DA" w:rsidRPr="00C279DA">
          <w:rPr>
            <w:rStyle w:val="Hyperlink"/>
            <w:noProof/>
            <w:szCs w:val="24"/>
          </w:rPr>
          <w:tab/>
          <w:t>No Waiver</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_Toc131688143 \h </w:instrText>
        </w:r>
        <w:r w:rsidR="00C279DA" w:rsidRPr="00C279DA">
          <w:rPr>
            <w:noProof/>
            <w:szCs w:val="24"/>
          </w:rPr>
        </w:r>
        <w:r w:rsidR="00C279DA" w:rsidRPr="00C279DA">
          <w:rPr>
            <w:noProof/>
            <w:szCs w:val="24"/>
          </w:rPr>
          <w:fldChar w:fldCharType="separate"/>
        </w:r>
        <w:r w:rsidR="006D4EDF">
          <w:rPr>
            <w:noProof/>
            <w:szCs w:val="24"/>
          </w:rPr>
          <w:t>54</w:t>
        </w:r>
        <w:r w:rsidR="00C279DA" w:rsidRPr="00C279DA">
          <w:rPr>
            <w:noProof/>
            <w:szCs w:val="24"/>
          </w:rPr>
          <w:fldChar w:fldCharType="end"/>
        </w:r>
      </w:hyperlink>
    </w:p>
    <w:p w14:paraId="76016374" w14:textId="485211A8" w:rsidR="00C279DA" w:rsidRPr="00C279DA" w:rsidRDefault="009B3AD8">
      <w:pPr>
        <w:pStyle w:val="TOC2"/>
        <w:rPr>
          <w:rFonts w:eastAsiaTheme="minorEastAsia"/>
          <w:noProof/>
          <w:szCs w:val="24"/>
        </w:rPr>
      </w:pPr>
      <w:hyperlink w:anchor="_Toc131688144" w:history="1">
        <w:r w:rsidR="00C279DA" w:rsidRPr="00C279DA">
          <w:rPr>
            <w:rStyle w:val="Hyperlink"/>
            <w:noProof/>
            <w:szCs w:val="24"/>
            <w:specVanish/>
          </w:rPr>
          <w:t>19.4</w:t>
        </w:r>
        <w:r w:rsidR="00C279DA" w:rsidRPr="00C279DA">
          <w:rPr>
            <w:rStyle w:val="Hyperlink"/>
            <w:noProof/>
            <w:szCs w:val="24"/>
          </w:rPr>
          <w:tab/>
          <w:t>No Agency, Partnership, Joint Venture or Lease</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_Toc131688144 \h </w:instrText>
        </w:r>
        <w:r w:rsidR="00C279DA" w:rsidRPr="00C279DA">
          <w:rPr>
            <w:noProof/>
            <w:szCs w:val="24"/>
          </w:rPr>
        </w:r>
        <w:r w:rsidR="00C279DA" w:rsidRPr="00C279DA">
          <w:rPr>
            <w:noProof/>
            <w:szCs w:val="24"/>
          </w:rPr>
          <w:fldChar w:fldCharType="separate"/>
        </w:r>
        <w:r w:rsidR="006D4EDF">
          <w:rPr>
            <w:noProof/>
            <w:szCs w:val="24"/>
          </w:rPr>
          <w:t>54</w:t>
        </w:r>
        <w:r w:rsidR="00C279DA" w:rsidRPr="00C279DA">
          <w:rPr>
            <w:noProof/>
            <w:szCs w:val="24"/>
          </w:rPr>
          <w:fldChar w:fldCharType="end"/>
        </w:r>
      </w:hyperlink>
    </w:p>
    <w:p w14:paraId="2E5153A6" w14:textId="05D52119" w:rsidR="00C279DA" w:rsidRPr="00C279DA" w:rsidRDefault="009B3AD8">
      <w:pPr>
        <w:pStyle w:val="TOC2"/>
        <w:rPr>
          <w:rFonts w:eastAsiaTheme="minorEastAsia"/>
          <w:noProof/>
          <w:szCs w:val="24"/>
        </w:rPr>
      </w:pPr>
      <w:hyperlink w:anchor="_Toc131688145" w:history="1">
        <w:r w:rsidR="00C279DA" w:rsidRPr="00C279DA">
          <w:rPr>
            <w:rStyle w:val="Hyperlink"/>
            <w:noProof/>
            <w:szCs w:val="24"/>
            <w:specVanish/>
          </w:rPr>
          <w:t>19.5</w:t>
        </w:r>
        <w:r w:rsidR="00C279DA" w:rsidRPr="00C279DA">
          <w:rPr>
            <w:rStyle w:val="Hyperlink"/>
            <w:noProof/>
            <w:szCs w:val="24"/>
          </w:rPr>
          <w:tab/>
          <w:t>Severability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_Toc131688145 \h </w:instrText>
        </w:r>
        <w:r w:rsidR="00C279DA" w:rsidRPr="00C279DA">
          <w:rPr>
            <w:noProof/>
            <w:szCs w:val="24"/>
          </w:rPr>
        </w:r>
        <w:r w:rsidR="00C279DA" w:rsidRPr="00C279DA">
          <w:rPr>
            <w:noProof/>
            <w:szCs w:val="24"/>
          </w:rPr>
          <w:fldChar w:fldCharType="separate"/>
        </w:r>
        <w:r w:rsidR="006D4EDF">
          <w:rPr>
            <w:noProof/>
            <w:szCs w:val="24"/>
          </w:rPr>
          <w:t>54</w:t>
        </w:r>
        <w:r w:rsidR="00C279DA" w:rsidRPr="00C279DA">
          <w:rPr>
            <w:noProof/>
            <w:szCs w:val="24"/>
          </w:rPr>
          <w:fldChar w:fldCharType="end"/>
        </w:r>
      </w:hyperlink>
    </w:p>
    <w:p w14:paraId="0102E08C" w14:textId="42B205EE" w:rsidR="00C279DA" w:rsidRPr="00C279DA" w:rsidRDefault="009B3AD8">
      <w:pPr>
        <w:pStyle w:val="TOC2"/>
        <w:rPr>
          <w:rFonts w:eastAsiaTheme="minorEastAsia"/>
          <w:noProof/>
          <w:szCs w:val="24"/>
        </w:rPr>
      </w:pPr>
      <w:hyperlink w:anchor="_Toc131688146" w:history="1">
        <w:r w:rsidR="00C279DA" w:rsidRPr="00C279DA">
          <w:rPr>
            <w:rStyle w:val="Hyperlink"/>
            <w:noProof/>
            <w:szCs w:val="24"/>
            <w:specVanish/>
          </w:rPr>
          <w:t>19.6</w:t>
        </w:r>
        <w:r w:rsidR="00C279DA" w:rsidRPr="00C279DA">
          <w:rPr>
            <w:rStyle w:val="Hyperlink"/>
            <w:noProof/>
            <w:szCs w:val="24"/>
          </w:rPr>
          <w:tab/>
          <w:t>Mobile-Sierra</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_Toc131688146 \h </w:instrText>
        </w:r>
        <w:r w:rsidR="00C279DA" w:rsidRPr="00C279DA">
          <w:rPr>
            <w:noProof/>
            <w:szCs w:val="24"/>
          </w:rPr>
        </w:r>
        <w:r w:rsidR="00C279DA" w:rsidRPr="00C279DA">
          <w:rPr>
            <w:noProof/>
            <w:szCs w:val="24"/>
          </w:rPr>
          <w:fldChar w:fldCharType="separate"/>
        </w:r>
        <w:r w:rsidR="006D4EDF">
          <w:rPr>
            <w:noProof/>
            <w:szCs w:val="24"/>
          </w:rPr>
          <w:t>54</w:t>
        </w:r>
        <w:r w:rsidR="00C279DA" w:rsidRPr="00C279DA">
          <w:rPr>
            <w:noProof/>
            <w:szCs w:val="24"/>
          </w:rPr>
          <w:fldChar w:fldCharType="end"/>
        </w:r>
      </w:hyperlink>
    </w:p>
    <w:p w14:paraId="666D1B25" w14:textId="45FF28D0" w:rsidR="00C279DA" w:rsidRPr="00C279DA" w:rsidRDefault="009B3AD8">
      <w:pPr>
        <w:pStyle w:val="TOC2"/>
        <w:rPr>
          <w:rFonts w:eastAsiaTheme="minorEastAsia"/>
          <w:noProof/>
          <w:szCs w:val="24"/>
        </w:rPr>
      </w:pPr>
      <w:hyperlink w:anchor="_Toc131688147" w:history="1">
        <w:r w:rsidR="00C279DA" w:rsidRPr="00C279DA">
          <w:rPr>
            <w:rStyle w:val="Hyperlink"/>
            <w:noProof/>
            <w:szCs w:val="24"/>
            <w:specVanish/>
          </w:rPr>
          <w:t>19.7</w:t>
        </w:r>
        <w:r w:rsidR="00C279DA" w:rsidRPr="00C279DA">
          <w:rPr>
            <w:rStyle w:val="Hyperlink"/>
            <w:noProof/>
            <w:szCs w:val="24"/>
          </w:rPr>
          <w:tab/>
          <w:t>Counterparts; Electronic Signatures.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_Toc131688147 \h </w:instrText>
        </w:r>
        <w:r w:rsidR="00C279DA" w:rsidRPr="00C279DA">
          <w:rPr>
            <w:noProof/>
            <w:szCs w:val="24"/>
          </w:rPr>
        </w:r>
        <w:r w:rsidR="00C279DA" w:rsidRPr="00C279DA">
          <w:rPr>
            <w:noProof/>
            <w:szCs w:val="24"/>
          </w:rPr>
          <w:fldChar w:fldCharType="separate"/>
        </w:r>
        <w:r w:rsidR="006D4EDF">
          <w:rPr>
            <w:noProof/>
            <w:szCs w:val="24"/>
          </w:rPr>
          <w:t>55</w:t>
        </w:r>
        <w:r w:rsidR="00C279DA" w:rsidRPr="00C279DA">
          <w:rPr>
            <w:noProof/>
            <w:szCs w:val="24"/>
          </w:rPr>
          <w:fldChar w:fldCharType="end"/>
        </w:r>
      </w:hyperlink>
    </w:p>
    <w:p w14:paraId="02B754CE" w14:textId="264A5300" w:rsidR="00C279DA" w:rsidRPr="00C279DA" w:rsidRDefault="009B3AD8">
      <w:pPr>
        <w:pStyle w:val="TOC2"/>
        <w:rPr>
          <w:rFonts w:eastAsiaTheme="minorEastAsia"/>
          <w:noProof/>
          <w:szCs w:val="24"/>
        </w:rPr>
      </w:pPr>
      <w:hyperlink w:anchor="_Toc131688148" w:history="1">
        <w:r w:rsidR="00C279DA" w:rsidRPr="00C279DA">
          <w:rPr>
            <w:rStyle w:val="Hyperlink"/>
            <w:noProof/>
            <w:szCs w:val="24"/>
            <w:specVanish/>
          </w:rPr>
          <w:t>19.8</w:t>
        </w:r>
        <w:r w:rsidR="00C279DA" w:rsidRPr="00C279DA">
          <w:rPr>
            <w:rStyle w:val="Hyperlink"/>
            <w:noProof/>
            <w:szCs w:val="24"/>
          </w:rPr>
          <w:tab/>
          <w:t>Electronic Delivery</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_Toc131688148 \h </w:instrText>
        </w:r>
        <w:r w:rsidR="00C279DA" w:rsidRPr="00C279DA">
          <w:rPr>
            <w:noProof/>
            <w:szCs w:val="24"/>
          </w:rPr>
        </w:r>
        <w:r w:rsidR="00C279DA" w:rsidRPr="00C279DA">
          <w:rPr>
            <w:noProof/>
            <w:szCs w:val="24"/>
          </w:rPr>
          <w:fldChar w:fldCharType="separate"/>
        </w:r>
        <w:r w:rsidR="006D4EDF">
          <w:rPr>
            <w:noProof/>
            <w:szCs w:val="24"/>
          </w:rPr>
          <w:t>55</w:t>
        </w:r>
        <w:r w:rsidR="00C279DA" w:rsidRPr="00C279DA">
          <w:rPr>
            <w:noProof/>
            <w:szCs w:val="24"/>
          </w:rPr>
          <w:fldChar w:fldCharType="end"/>
        </w:r>
      </w:hyperlink>
    </w:p>
    <w:p w14:paraId="4E3D132A" w14:textId="20822117" w:rsidR="00C279DA" w:rsidRPr="00C279DA" w:rsidRDefault="009B3AD8">
      <w:pPr>
        <w:pStyle w:val="TOC2"/>
        <w:rPr>
          <w:rFonts w:eastAsiaTheme="minorEastAsia"/>
          <w:noProof/>
          <w:szCs w:val="24"/>
        </w:rPr>
      </w:pPr>
      <w:hyperlink w:anchor="_Toc131688149" w:history="1">
        <w:r w:rsidR="00C279DA" w:rsidRPr="00C279DA">
          <w:rPr>
            <w:rStyle w:val="Hyperlink"/>
            <w:noProof/>
            <w:szCs w:val="24"/>
            <w:specVanish/>
          </w:rPr>
          <w:t>19.9</w:t>
        </w:r>
        <w:r w:rsidR="00C279DA" w:rsidRPr="00C279DA">
          <w:rPr>
            <w:rStyle w:val="Hyperlink"/>
            <w:noProof/>
            <w:szCs w:val="24"/>
          </w:rPr>
          <w:tab/>
          <w:t>Binding Effect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_Toc131688149 \h </w:instrText>
        </w:r>
        <w:r w:rsidR="00C279DA" w:rsidRPr="00C279DA">
          <w:rPr>
            <w:noProof/>
            <w:szCs w:val="24"/>
          </w:rPr>
        </w:r>
        <w:r w:rsidR="00C279DA" w:rsidRPr="00C279DA">
          <w:rPr>
            <w:noProof/>
            <w:szCs w:val="24"/>
          </w:rPr>
          <w:fldChar w:fldCharType="separate"/>
        </w:r>
        <w:r w:rsidR="006D4EDF">
          <w:rPr>
            <w:noProof/>
            <w:szCs w:val="24"/>
          </w:rPr>
          <w:t>55</w:t>
        </w:r>
        <w:r w:rsidR="00C279DA" w:rsidRPr="00C279DA">
          <w:rPr>
            <w:noProof/>
            <w:szCs w:val="24"/>
          </w:rPr>
          <w:fldChar w:fldCharType="end"/>
        </w:r>
      </w:hyperlink>
    </w:p>
    <w:p w14:paraId="1815122C" w14:textId="32A1F0A8" w:rsidR="00C279DA" w:rsidRPr="00C279DA" w:rsidRDefault="009B3AD8">
      <w:pPr>
        <w:pStyle w:val="TOC2"/>
        <w:rPr>
          <w:rFonts w:eastAsiaTheme="minorEastAsia"/>
          <w:noProof/>
          <w:szCs w:val="24"/>
        </w:rPr>
      </w:pPr>
      <w:hyperlink w:anchor="_Toc131688150" w:history="1">
        <w:r w:rsidR="00C279DA" w:rsidRPr="00C279DA">
          <w:rPr>
            <w:rStyle w:val="Hyperlink"/>
            <w:noProof/>
            <w:szCs w:val="24"/>
            <w:specVanish/>
          </w:rPr>
          <w:t>19.10</w:t>
        </w:r>
        <w:r w:rsidR="00C279DA" w:rsidRPr="00C279DA">
          <w:rPr>
            <w:rStyle w:val="Hyperlink"/>
            <w:noProof/>
            <w:szCs w:val="24"/>
          </w:rPr>
          <w:tab/>
          <w:t>No Recourse to Members of Buyer.</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_Toc131688150 \h </w:instrText>
        </w:r>
        <w:r w:rsidR="00C279DA" w:rsidRPr="00C279DA">
          <w:rPr>
            <w:noProof/>
            <w:szCs w:val="24"/>
          </w:rPr>
        </w:r>
        <w:r w:rsidR="00C279DA" w:rsidRPr="00C279DA">
          <w:rPr>
            <w:noProof/>
            <w:szCs w:val="24"/>
          </w:rPr>
          <w:fldChar w:fldCharType="separate"/>
        </w:r>
        <w:r w:rsidR="006D4EDF">
          <w:rPr>
            <w:noProof/>
            <w:szCs w:val="24"/>
          </w:rPr>
          <w:t>55</w:t>
        </w:r>
        <w:r w:rsidR="00C279DA" w:rsidRPr="00C279DA">
          <w:rPr>
            <w:noProof/>
            <w:szCs w:val="24"/>
          </w:rPr>
          <w:fldChar w:fldCharType="end"/>
        </w:r>
      </w:hyperlink>
    </w:p>
    <w:p w14:paraId="7B66D947" w14:textId="04C6E3F8" w:rsidR="00C279DA" w:rsidRPr="00C279DA" w:rsidRDefault="009B3AD8">
      <w:pPr>
        <w:pStyle w:val="TOC2"/>
        <w:rPr>
          <w:rFonts w:eastAsiaTheme="minorEastAsia"/>
          <w:noProof/>
          <w:szCs w:val="24"/>
        </w:rPr>
      </w:pPr>
      <w:hyperlink w:anchor="_Toc131688151" w:history="1">
        <w:r w:rsidR="00C279DA" w:rsidRPr="00C279DA">
          <w:rPr>
            <w:rStyle w:val="Hyperlink"/>
            <w:noProof/>
            <w:szCs w:val="24"/>
          </w:rPr>
          <w:t>19.11</w:t>
        </w:r>
        <w:r w:rsidR="00C279DA" w:rsidRPr="00C279DA">
          <w:rPr>
            <w:rStyle w:val="Hyperlink"/>
            <w:noProof/>
            <w:szCs w:val="24"/>
          </w:rPr>
          <w:tab/>
          <w:t>City of San José Designated Fund and Limited Obligations.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_Toc131688151 \h </w:instrText>
        </w:r>
        <w:r w:rsidR="00C279DA" w:rsidRPr="00C279DA">
          <w:rPr>
            <w:noProof/>
            <w:szCs w:val="24"/>
          </w:rPr>
        </w:r>
        <w:r w:rsidR="00C279DA" w:rsidRPr="00C279DA">
          <w:rPr>
            <w:noProof/>
            <w:szCs w:val="24"/>
          </w:rPr>
          <w:fldChar w:fldCharType="separate"/>
        </w:r>
        <w:r w:rsidR="006D4EDF">
          <w:rPr>
            <w:noProof/>
            <w:szCs w:val="24"/>
          </w:rPr>
          <w:t>55</w:t>
        </w:r>
        <w:r w:rsidR="00C279DA" w:rsidRPr="00C279DA">
          <w:rPr>
            <w:noProof/>
            <w:szCs w:val="24"/>
          </w:rPr>
          <w:fldChar w:fldCharType="end"/>
        </w:r>
      </w:hyperlink>
    </w:p>
    <w:p w14:paraId="33AA7AF2" w14:textId="255CDAFD" w:rsidR="00C279DA" w:rsidRPr="00C279DA" w:rsidRDefault="009B3AD8">
      <w:pPr>
        <w:pStyle w:val="TOC2"/>
        <w:rPr>
          <w:rFonts w:eastAsiaTheme="minorEastAsia"/>
          <w:noProof/>
          <w:szCs w:val="24"/>
        </w:rPr>
      </w:pPr>
      <w:hyperlink w:anchor="_Toc131688152" w:history="1">
        <w:r w:rsidR="00C279DA" w:rsidRPr="00C279DA">
          <w:rPr>
            <w:rStyle w:val="Hyperlink"/>
            <w:noProof/>
            <w:szCs w:val="24"/>
            <w:specVanish/>
          </w:rPr>
          <w:t>19.12</w:t>
        </w:r>
        <w:r w:rsidR="00C279DA" w:rsidRPr="00C279DA">
          <w:rPr>
            <w:rStyle w:val="Hyperlink"/>
            <w:noProof/>
            <w:szCs w:val="24"/>
          </w:rPr>
          <w:tab/>
          <w:t>Forward Contract</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_Toc131688152 \h </w:instrText>
        </w:r>
        <w:r w:rsidR="00C279DA" w:rsidRPr="00C279DA">
          <w:rPr>
            <w:noProof/>
            <w:szCs w:val="24"/>
          </w:rPr>
        </w:r>
        <w:r w:rsidR="00C279DA" w:rsidRPr="00C279DA">
          <w:rPr>
            <w:noProof/>
            <w:szCs w:val="24"/>
          </w:rPr>
          <w:fldChar w:fldCharType="separate"/>
        </w:r>
        <w:r w:rsidR="006D4EDF">
          <w:rPr>
            <w:noProof/>
            <w:szCs w:val="24"/>
          </w:rPr>
          <w:t>56</w:t>
        </w:r>
        <w:r w:rsidR="00C279DA" w:rsidRPr="00C279DA">
          <w:rPr>
            <w:noProof/>
            <w:szCs w:val="24"/>
          </w:rPr>
          <w:fldChar w:fldCharType="end"/>
        </w:r>
      </w:hyperlink>
    </w:p>
    <w:p w14:paraId="2E3B5D06" w14:textId="596FC6F3" w:rsidR="00C279DA" w:rsidRPr="00C279DA" w:rsidRDefault="009B3AD8">
      <w:pPr>
        <w:pStyle w:val="TOC2"/>
        <w:rPr>
          <w:rFonts w:eastAsiaTheme="minorEastAsia"/>
          <w:noProof/>
          <w:szCs w:val="24"/>
        </w:rPr>
      </w:pPr>
      <w:hyperlink w:anchor="_Toc131688153" w:history="1">
        <w:r w:rsidR="00C279DA" w:rsidRPr="00C279DA">
          <w:rPr>
            <w:rStyle w:val="Hyperlink"/>
            <w:noProof/>
            <w:szCs w:val="24"/>
            <w:specVanish/>
          </w:rPr>
          <w:t>19.13</w:t>
        </w:r>
        <w:r w:rsidR="00C279DA" w:rsidRPr="00C279DA">
          <w:rPr>
            <w:rStyle w:val="Hyperlink"/>
            <w:noProof/>
            <w:szCs w:val="24"/>
          </w:rPr>
          <w:tab/>
          <w:t>Further Assurances</w:t>
        </w:r>
        <w:r w:rsidR="00C279DA" w:rsidRPr="00C279DA">
          <w:rPr>
            <w:noProof/>
            <w:szCs w:val="24"/>
          </w:rPr>
          <w:tab/>
        </w:r>
        <w:r w:rsidR="00C279DA" w:rsidRPr="00C279DA">
          <w:rPr>
            <w:noProof/>
            <w:szCs w:val="24"/>
          </w:rPr>
          <w:fldChar w:fldCharType="begin"/>
        </w:r>
        <w:r w:rsidR="00C279DA" w:rsidRPr="00C279DA">
          <w:rPr>
            <w:noProof/>
            <w:szCs w:val="24"/>
          </w:rPr>
          <w:instrText xml:space="preserve"> PAGEREF _Toc131688153 \h </w:instrText>
        </w:r>
        <w:r w:rsidR="00C279DA" w:rsidRPr="00C279DA">
          <w:rPr>
            <w:noProof/>
            <w:szCs w:val="24"/>
          </w:rPr>
        </w:r>
        <w:r w:rsidR="00C279DA" w:rsidRPr="00C279DA">
          <w:rPr>
            <w:noProof/>
            <w:szCs w:val="24"/>
          </w:rPr>
          <w:fldChar w:fldCharType="separate"/>
        </w:r>
        <w:r w:rsidR="006D4EDF">
          <w:rPr>
            <w:noProof/>
            <w:szCs w:val="24"/>
          </w:rPr>
          <w:t>56</w:t>
        </w:r>
        <w:r w:rsidR="00C279DA" w:rsidRPr="00C279DA">
          <w:rPr>
            <w:noProof/>
            <w:szCs w:val="24"/>
          </w:rPr>
          <w:fldChar w:fldCharType="end"/>
        </w:r>
      </w:hyperlink>
    </w:p>
    <w:p w14:paraId="7019ED42" w14:textId="366C711E" w:rsidR="00C4082E" w:rsidRDefault="00DC53A1" w:rsidP="00224B4E">
      <w:pPr>
        <w:snapToGrid w:val="0"/>
        <w:spacing w:before="240" w:after="240"/>
      </w:pPr>
      <w:r w:rsidRPr="00C279DA">
        <w:fldChar w:fldCharType="end"/>
      </w:r>
      <w:bookmarkEnd w:id="6"/>
    </w:p>
    <w:p w14:paraId="0261FA56" w14:textId="77777777" w:rsidR="00C4082E" w:rsidRDefault="00C4082E" w:rsidP="00224B4E">
      <w:pPr>
        <w:snapToGrid w:val="0"/>
        <w:spacing w:before="240" w:after="240"/>
      </w:pPr>
    </w:p>
    <w:p w14:paraId="35FDB151" w14:textId="5109DCA1" w:rsidR="00F75D0F" w:rsidRPr="009035BE" w:rsidRDefault="00DC53A1" w:rsidP="00224B4E">
      <w:pPr>
        <w:snapToGrid w:val="0"/>
        <w:spacing w:before="240" w:after="240"/>
        <w:rPr>
          <w:sz w:val="22"/>
          <w:szCs w:val="22"/>
        </w:rPr>
      </w:pPr>
      <w:r w:rsidRPr="00E0510F">
        <w:rPr>
          <w:b/>
          <w:bCs/>
          <w:u w:val="single"/>
        </w:rPr>
        <w:t>Exhibits</w:t>
      </w:r>
      <w:r w:rsidRPr="00E0510F">
        <w:rPr>
          <w:bCs/>
        </w:rPr>
        <w:t>:</w:t>
      </w:r>
    </w:p>
    <w:p w14:paraId="60883FC6" w14:textId="77777777" w:rsidR="00F75D0F" w:rsidRPr="00E0510F" w:rsidRDefault="00DC53A1" w:rsidP="00B762C1">
      <w:r w:rsidRPr="00E0510F">
        <w:t>Exhibit A</w:t>
      </w:r>
      <w:r w:rsidRPr="00E0510F">
        <w:tab/>
        <w:t>Facility Description</w:t>
      </w:r>
    </w:p>
    <w:p w14:paraId="6603767B" w14:textId="586BA910" w:rsidR="00F75D0F" w:rsidRPr="00E0510F" w:rsidRDefault="00DC53A1" w:rsidP="00B762C1">
      <w:r w:rsidRPr="00E0510F">
        <w:t>Exhibit B</w:t>
      </w:r>
      <w:r w:rsidRPr="00E0510F">
        <w:tab/>
      </w:r>
      <w:r w:rsidR="00147485" w:rsidRPr="00E0510F">
        <w:t xml:space="preserve">Facility </w:t>
      </w:r>
      <w:r w:rsidR="00B15777" w:rsidRPr="00E0510F">
        <w:t>Construction</w:t>
      </w:r>
      <w:r w:rsidRPr="00E0510F">
        <w:t xml:space="preserve"> and Commercial Operation</w:t>
      </w:r>
    </w:p>
    <w:p w14:paraId="2DE52793" w14:textId="77777777" w:rsidR="00F75D0F" w:rsidRPr="00E0510F" w:rsidRDefault="00DC53A1" w:rsidP="00B762C1">
      <w:r w:rsidRPr="00E0510F">
        <w:t>Exhibit C</w:t>
      </w:r>
      <w:r w:rsidRPr="00E0510F">
        <w:tab/>
        <w:t>Compensation</w:t>
      </w:r>
    </w:p>
    <w:p w14:paraId="4B2BF28A" w14:textId="18FADEA3" w:rsidR="00F75D0F" w:rsidRPr="00E0510F" w:rsidRDefault="00DC53A1" w:rsidP="00B762C1">
      <w:r w:rsidRPr="00E0510F">
        <w:t>Exhibit D</w:t>
      </w:r>
      <w:r w:rsidRPr="00E0510F">
        <w:tab/>
        <w:t xml:space="preserve">Scheduling Coordinator Responsibilities </w:t>
      </w:r>
    </w:p>
    <w:p w14:paraId="785E0F0E" w14:textId="77777777" w:rsidR="00F75D0F" w:rsidRPr="00E0510F" w:rsidRDefault="00DC53A1" w:rsidP="00B762C1">
      <w:r w:rsidRPr="00E0510F">
        <w:t>Exhibit E</w:t>
      </w:r>
      <w:r w:rsidRPr="00E0510F">
        <w:tab/>
        <w:t>Progress Reporting Form</w:t>
      </w:r>
    </w:p>
    <w:p w14:paraId="4D7C6F91" w14:textId="762E29D2" w:rsidR="00F75D0F" w:rsidRPr="00E0510F" w:rsidRDefault="00DC53A1" w:rsidP="00B762C1">
      <w:r w:rsidRPr="00E0510F">
        <w:t>Exhibit F</w:t>
      </w:r>
      <w:r w:rsidRPr="00E0510F">
        <w:tab/>
      </w:r>
      <w:r w:rsidR="00723575">
        <w:t>Form of Monthly Forecast</w:t>
      </w:r>
    </w:p>
    <w:p w14:paraId="39D0E126" w14:textId="7B4551D5" w:rsidR="00F75D0F" w:rsidRPr="00E0510F" w:rsidRDefault="00DC53A1" w:rsidP="00B762C1">
      <w:r w:rsidRPr="00E0510F">
        <w:t>Exhibit G</w:t>
      </w:r>
      <w:r w:rsidRPr="00E0510F">
        <w:tab/>
      </w:r>
      <w:r w:rsidR="00AE6331">
        <w:t>[Reserved]</w:t>
      </w:r>
    </w:p>
    <w:p w14:paraId="1D5A2F9F" w14:textId="6CCE248C" w:rsidR="00F75D0F" w:rsidRPr="00E0510F" w:rsidRDefault="00DC53A1" w:rsidP="00B762C1">
      <w:r w:rsidRPr="00E0510F">
        <w:t>Exhibit H</w:t>
      </w:r>
      <w:r w:rsidRPr="00E0510F">
        <w:tab/>
        <w:t>Form of Commercial Operation Date Certificate</w:t>
      </w:r>
      <w:r w:rsidR="00C12AAA" w:rsidRPr="00E0510F">
        <w:t xml:space="preserve"> </w:t>
      </w:r>
    </w:p>
    <w:p w14:paraId="27E19ECF" w14:textId="6DF79BEE" w:rsidR="00F75D0F" w:rsidRPr="00E0510F" w:rsidRDefault="00DC53A1" w:rsidP="00B762C1">
      <w:r w:rsidRPr="00E0510F">
        <w:t>Exhibit I</w:t>
      </w:r>
      <w:r w:rsidRPr="00E0510F">
        <w:tab/>
        <w:t>Form of Installed Capacity Certificate</w:t>
      </w:r>
      <w:r w:rsidR="00C12AAA" w:rsidRPr="00E0510F">
        <w:t xml:space="preserve"> </w:t>
      </w:r>
    </w:p>
    <w:p w14:paraId="15963FF2" w14:textId="299DA619" w:rsidR="00F75D0F" w:rsidRPr="00E0510F" w:rsidRDefault="00DC53A1" w:rsidP="00B762C1">
      <w:r w:rsidRPr="00E0510F">
        <w:t>Exhibit J</w:t>
      </w:r>
      <w:r w:rsidRPr="00E0510F">
        <w:tab/>
        <w:t>Form of Construction Start Date Certificate</w:t>
      </w:r>
      <w:r w:rsidR="00C12AAA" w:rsidRPr="00E0510F">
        <w:t xml:space="preserve"> </w:t>
      </w:r>
    </w:p>
    <w:p w14:paraId="401FEB19" w14:textId="77777777" w:rsidR="00F75D0F" w:rsidRPr="00E0510F" w:rsidRDefault="00DC53A1" w:rsidP="00B762C1">
      <w:r w:rsidRPr="00E0510F">
        <w:t>Exhibit K</w:t>
      </w:r>
      <w:r w:rsidRPr="00E0510F">
        <w:tab/>
        <w:t>Form of Letter of Credit</w:t>
      </w:r>
    </w:p>
    <w:p w14:paraId="238B032A" w14:textId="77777777" w:rsidR="00F75D0F" w:rsidRPr="00E0510F" w:rsidRDefault="00DC53A1" w:rsidP="00B762C1">
      <w:r w:rsidRPr="00E0510F">
        <w:t>Exhibit L</w:t>
      </w:r>
      <w:r w:rsidRPr="00E0510F">
        <w:tab/>
        <w:t>Form of Guaranty</w:t>
      </w:r>
      <w:r w:rsidRPr="00E0510F">
        <w:br/>
        <w:t>Exhibit M</w:t>
      </w:r>
      <w:r w:rsidRPr="00E0510F">
        <w:tab/>
        <w:t>Form of Replacement RA Notice</w:t>
      </w:r>
    </w:p>
    <w:p w14:paraId="27051702" w14:textId="77777777" w:rsidR="00F75D0F" w:rsidRPr="00E0510F" w:rsidRDefault="00DC53A1" w:rsidP="00B762C1">
      <w:r w:rsidRPr="00E0510F">
        <w:t>Exhibit N</w:t>
      </w:r>
      <w:r w:rsidRPr="00E0510F">
        <w:tab/>
        <w:t>Notices</w:t>
      </w:r>
    </w:p>
    <w:p w14:paraId="09507CC6" w14:textId="77777777" w:rsidR="00F75D0F" w:rsidRPr="00E0510F" w:rsidRDefault="00DC53A1" w:rsidP="00B762C1">
      <w:r w:rsidRPr="00E0510F">
        <w:t>Exhibit O</w:t>
      </w:r>
      <w:r w:rsidRPr="00E0510F">
        <w:tab/>
        <w:t>Storage Capacity Tests</w:t>
      </w:r>
    </w:p>
    <w:p w14:paraId="6FCF719F" w14:textId="77777777" w:rsidR="00F75D0F" w:rsidRPr="00E0510F" w:rsidRDefault="00DC53A1" w:rsidP="00B762C1">
      <w:r w:rsidRPr="00E0510F">
        <w:t>Exhibit P</w:t>
      </w:r>
      <w:r w:rsidRPr="00E0510F">
        <w:tab/>
        <w:t>Storage Facility Availability</w:t>
      </w:r>
    </w:p>
    <w:p w14:paraId="0446DBB9" w14:textId="77777777" w:rsidR="00F75D0F" w:rsidRPr="00E0510F" w:rsidRDefault="00DC53A1" w:rsidP="00B762C1">
      <w:r w:rsidRPr="00E0510F">
        <w:t>Exhibit Q</w:t>
      </w:r>
      <w:r w:rsidRPr="00E0510F">
        <w:tab/>
        <w:t>Operating Restrictions</w:t>
      </w:r>
    </w:p>
    <w:p w14:paraId="2D67FE88" w14:textId="77777777" w:rsidR="00F75D0F" w:rsidRPr="00E0510F" w:rsidRDefault="00DC53A1" w:rsidP="00B762C1">
      <w:r w:rsidRPr="00E0510F">
        <w:t>Exhibit R</w:t>
      </w:r>
      <w:r w:rsidRPr="00E0510F">
        <w:tab/>
        <w:t>Metering Diagram</w:t>
      </w:r>
    </w:p>
    <w:p w14:paraId="29D84C95" w14:textId="5622786E" w:rsidR="00960627" w:rsidRDefault="00DC53A1" w:rsidP="00B624B9">
      <w:r w:rsidRPr="00E0510F">
        <w:t>Exhibit S</w:t>
      </w:r>
      <w:r w:rsidRPr="00E0510F">
        <w:tab/>
      </w:r>
      <w:r w:rsidR="00960627" w:rsidRPr="00E0510F">
        <w:t>Community Investment</w:t>
      </w:r>
    </w:p>
    <w:p w14:paraId="37DF7F8D" w14:textId="561F15A1" w:rsidR="00121169" w:rsidRDefault="00121169" w:rsidP="00121169">
      <w:r w:rsidRPr="00E0510F">
        <w:t xml:space="preserve">Exhibit </w:t>
      </w:r>
      <w:r>
        <w:t>T</w:t>
      </w:r>
      <w:r w:rsidRPr="00E0510F">
        <w:tab/>
      </w:r>
      <w:r>
        <w:t>Form of Limited Assignment Agreement</w:t>
      </w:r>
    </w:p>
    <w:p w14:paraId="69FC40A7" w14:textId="5E8DAB86" w:rsidR="00794DDF" w:rsidRPr="00E0510F" w:rsidRDefault="00794DDF" w:rsidP="00121169">
      <w:r w:rsidRPr="00E0510F">
        <w:t xml:space="preserve">Exhibit </w:t>
      </w:r>
      <w:r>
        <w:t>U</w:t>
      </w:r>
      <w:r>
        <w:tab/>
        <w:t>Workforce Development</w:t>
      </w:r>
    </w:p>
    <w:p w14:paraId="524E141F" w14:textId="1AF16EBF" w:rsidR="00F75D0F" w:rsidRPr="00E0510F" w:rsidRDefault="00960627" w:rsidP="00B762C1">
      <w:pPr>
        <w:sectPr w:rsidR="00F75D0F" w:rsidRPr="00E0510F">
          <w:footerReference w:type="default" r:id="rId11"/>
          <w:headerReference w:type="first" r:id="rId12"/>
          <w:footerReference w:type="first" r:id="rId13"/>
          <w:pgSz w:w="12240" w:h="15840" w:code="1"/>
          <w:pgMar w:top="1440" w:right="1440" w:bottom="1440" w:left="1440" w:header="1080" w:footer="720" w:gutter="0"/>
          <w:pgNumType w:fmt="lowerRoman" w:start="1"/>
          <w:cols w:space="720"/>
          <w:noEndnote/>
          <w:titlePg/>
          <w:docGrid w:linePitch="326"/>
        </w:sectPr>
      </w:pPr>
      <w:r w:rsidRPr="00E0510F">
        <w:tab/>
      </w:r>
    </w:p>
    <w:p w14:paraId="1866C5BA" w14:textId="0AF25D3D" w:rsidR="00F75D0F" w:rsidRPr="0056119D" w:rsidRDefault="00E75296" w:rsidP="00865DE7">
      <w:pPr>
        <w:spacing w:after="240"/>
        <w:jc w:val="center"/>
        <w:rPr>
          <w:b/>
          <w:bCs/>
        </w:rPr>
      </w:pPr>
      <w:r>
        <w:rPr>
          <w:b/>
          <w:bCs/>
        </w:rPr>
        <w:lastRenderedPageBreak/>
        <w:t>ENERGY STORAGE SERVICE</w:t>
      </w:r>
      <w:r w:rsidRPr="00B742AB">
        <w:rPr>
          <w:b/>
          <w:bCs/>
        </w:rPr>
        <w:t xml:space="preserve"> AGREEMENT</w:t>
      </w:r>
    </w:p>
    <w:p w14:paraId="39BC2997" w14:textId="49B50E3E" w:rsidR="00F75D0F" w:rsidRPr="0056119D" w:rsidRDefault="00DC53A1" w:rsidP="00F63423">
      <w:pPr>
        <w:spacing w:after="240"/>
        <w:ind w:firstLine="720"/>
        <w:jc w:val="both"/>
      </w:pPr>
      <w:r w:rsidRPr="0056119D">
        <w:t xml:space="preserve">This </w:t>
      </w:r>
      <w:r w:rsidR="00E75296">
        <w:t>Energy Storage Service</w:t>
      </w:r>
      <w:r w:rsidRPr="0056119D">
        <w:t xml:space="preserve"> Agreement (“</w:t>
      </w:r>
      <w:r w:rsidRPr="0056119D">
        <w:rPr>
          <w:b/>
          <w:bCs/>
          <w:u w:val="single"/>
        </w:rPr>
        <w:t>Agreement</w:t>
      </w:r>
      <w:r w:rsidRPr="0056119D">
        <w:t xml:space="preserve">”) is entered into as of </w:t>
      </w:r>
      <w:r w:rsidR="00652C65" w:rsidRPr="0056119D">
        <w:t>the last dated signature on the signature page hereto</w:t>
      </w:r>
      <w:r w:rsidRPr="0056119D">
        <w:t xml:space="preserve"> (the “</w:t>
      </w:r>
      <w:r w:rsidRPr="0056119D">
        <w:rPr>
          <w:b/>
          <w:u w:val="single"/>
        </w:rPr>
        <w:t>Effective Date</w:t>
      </w:r>
      <w:r w:rsidRPr="0056119D">
        <w:t>”), between Buyer and Seller. Buyer and Seller are sometimes referred to herein individually as a “</w:t>
      </w:r>
      <w:r w:rsidRPr="0056119D">
        <w:rPr>
          <w:b/>
          <w:bCs/>
          <w:u w:val="single"/>
        </w:rPr>
        <w:t>Party</w:t>
      </w:r>
      <w:r w:rsidRPr="0056119D">
        <w:t>” and jointly as the “</w:t>
      </w:r>
      <w:r w:rsidRPr="0056119D">
        <w:rPr>
          <w:b/>
          <w:bCs/>
          <w:u w:val="single"/>
        </w:rPr>
        <w:t>Parties</w:t>
      </w:r>
      <w:r w:rsidRPr="0056119D">
        <w:rPr>
          <w:bCs/>
        </w:rPr>
        <w:t>.</w:t>
      </w:r>
      <w:r w:rsidRPr="0056119D">
        <w:t xml:space="preserve">” All capitalized terms used in this Agreement are used with the meanings ascribed to them in Article 1 to this Agreement.   </w:t>
      </w:r>
    </w:p>
    <w:p w14:paraId="02946877" w14:textId="77777777" w:rsidR="00F75D0F" w:rsidRPr="0056119D" w:rsidRDefault="00DC53A1" w:rsidP="00F63423">
      <w:pPr>
        <w:spacing w:after="240"/>
        <w:jc w:val="center"/>
        <w:rPr>
          <w:b/>
          <w:bCs/>
        </w:rPr>
      </w:pPr>
      <w:r w:rsidRPr="0056119D">
        <w:rPr>
          <w:b/>
          <w:bCs/>
        </w:rPr>
        <w:t>RECITALS</w:t>
      </w:r>
    </w:p>
    <w:p w14:paraId="12785235" w14:textId="77777777" w:rsidR="00F75D0F" w:rsidRPr="0056119D" w:rsidRDefault="00DC53A1" w:rsidP="00F63423">
      <w:pPr>
        <w:spacing w:after="240"/>
        <w:ind w:firstLine="720"/>
        <w:jc w:val="both"/>
      </w:pPr>
      <w:proofErr w:type="gramStart"/>
      <w:r w:rsidRPr="0056119D">
        <w:rPr>
          <w:b/>
          <w:bCs/>
        </w:rPr>
        <w:t>WHEREAS</w:t>
      </w:r>
      <w:r w:rsidRPr="0056119D">
        <w:t>,</w:t>
      </w:r>
      <w:proofErr w:type="gramEnd"/>
      <w:r w:rsidRPr="0056119D">
        <w:t xml:space="preserve"> Seller intends to develop, design, permit, construct, own, and operate the Facility; and</w:t>
      </w:r>
    </w:p>
    <w:p w14:paraId="2CF67ED8" w14:textId="5297F951" w:rsidR="00F75D0F" w:rsidRPr="0056119D" w:rsidRDefault="00DC53A1" w:rsidP="00F63423">
      <w:pPr>
        <w:spacing w:after="240"/>
        <w:ind w:firstLine="720"/>
        <w:jc w:val="both"/>
      </w:pPr>
      <w:proofErr w:type="gramStart"/>
      <w:r w:rsidRPr="0056119D">
        <w:rPr>
          <w:b/>
          <w:bCs/>
        </w:rPr>
        <w:t>WHEREAS</w:t>
      </w:r>
      <w:r w:rsidRPr="0056119D">
        <w:t>,</w:t>
      </w:r>
      <w:proofErr w:type="gramEnd"/>
      <w:r w:rsidRPr="0056119D">
        <w:t xml:space="preserve"> Seller desires to sell, and Buyer desires to purchase, on the terms and conditions set forth in this Agreement, the Product</w:t>
      </w:r>
      <w:r w:rsidR="005A6007" w:rsidRPr="0056119D">
        <w:t>.</w:t>
      </w:r>
    </w:p>
    <w:p w14:paraId="076CE8CF" w14:textId="77777777" w:rsidR="00F75D0F" w:rsidRPr="0056119D" w:rsidRDefault="00DC53A1" w:rsidP="00F63423">
      <w:pPr>
        <w:spacing w:after="240"/>
        <w:ind w:firstLine="720"/>
        <w:jc w:val="both"/>
      </w:pPr>
      <w:r w:rsidRPr="0056119D">
        <w:rPr>
          <w:b/>
          <w:bCs/>
        </w:rPr>
        <w:t>NOW THEREFORE</w:t>
      </w:r>
      <w:r w:rsidRPr="0056119D">
        <w:t>, in consideration of the mutual covenants and agreements herein contained, and for other good and valuable consideration, the sufficiency and adequacy of which are hereby acknowledged, the Parties agree to the following:</w:t>
      </w:r>
    </w:p>
    <w:p w14:paraId="782BF37C" w14:textId="77777777" w:rsidR="00F75D0F" w:rsidRPr="0056119D" w:rsidRDefault="00DC53A1" w:rsidP="00B762C1">
      <w:pPr>
        <w:pStyle w:val="Heading1"/>
        <w:widowControl/>
        <w:adjustRightInd/>
      </w:pPr>
      <w:r w:rsidRPr="0056119D">
        <w:br/>
      </w:r>
      <w:bookmarkStart w:id="7" w:name="_Ref444439264"/>
      <w:bookmarkStart w:id="8" w:name="_Toc39070240"/>
      <w:bookmarkStart w:id="9" w:name="_Toc109659993"/>
      <w:bookmarkStart w:id="10" w:name="_Toc112312299"/>
      <w:bookmarkStart w:id="11" w:name="_Toc113612921"/>
      <w:bookmarkStart w:id="12" w:name="_Toc131688036"/>
      <w:r w:rsidRPr="0056119D">
        <w:t>DEFINITIONS</w:t>
      </w:r>
      <w:bookmarkEnd w:id="7"/>
      <w:bookmarkEnd w:id="8"/>
      <w:bookmarkEnd w:id="9"/>
      <w:bookmarkEnd w:id="10"/>
      <w:bookmarkEnd w:id="11"/>
      <w:bookmarkEnd w:id="12"/>
    </w:p>
    <w:p w14:paraId="4928D548" w14:textId="77777777" w:rsidR="00F75D0F" w:rsidRPr="0056119D" w:rsidRDefault="00DC53A1" w:rsidP="008F1C07">
      <w:pPr>
        <w:pStyle w:val="Heading2"/>
        <w:rPr>
          <w:vanish/>
          <w:specVanish/>
        </w:rPr>
      </w:pPr>
      <w:bookmarkStart w:id="13" w:name="_Toc39070241"/>
      <w:bookmarkStart w:id="14" w:name="_Toc109659994"/>
      <w:bookmarkStart w:id="15" w:name="_Toc112312300"/>
      <w:bookmarkStart w:id="16" w:name="_Toc113612922"/>
      <w:bookmarkStart w:id="17" w:name="_Toc131688037"/>
      <w:bookmarkStart w:id="18" w:name="_Ref444439265"/>
      <w:r w:rsidRPr="0056119D">
        <w:rPr>
          <w:b/>
          <w:bCs/>
          <w:u w:val="single"/>
        </w:rPr>
        <w:t>Contract Definitions</w:t>
      </w:r>
      <w:bookmarkEnd w:id="13"/>
      <w:bookmarkEnd w:id="14"/>
      <w:bookmarkEnd w:id="15"/>
      <w:bookmarkEnd w:id="16"/>
      <w:bookmarkEnd w:id="17"/>
    </w:p>
    <w:p w14:paraId="3E8B0119" w14:textId="77777777" w:rsidR="00F75D0F" w:rsidRPr="0056119D" w:rsidRDefault="00DC53A1" w:rsidP="00865DE7">
      <w:pPr>
        <w:spacing w:after="240"/>
        <w:jc w:val="both"/>
      </w:pPr>
      <w:r w:rsidRPr="0056119D">
        <w:t>.  The following terms, when used herein with initial capitalization, shall have the meanings set forth below:</w:t>
      </w:r>
      <w:bookmarkEnd w:id="18"/>
    </w:p>
    <w:p w14:paraId="75B60308" w14:textId="77777777" w:rsidR="00F75D0F" w:rsidRPr="0056119D" w:rsidRDefault="00DC53A1" w:rsidP="00865DE7">
      <w:pPr>
        <w:spacing w:after="240"/>
        <w:ind w:firstLine="720"/>
        <w:jc w:val="both"/>
      </w:pPr>
      <w:r w:rsidRPr="0056119D">
        <w:t>“</w:t>
      </w:r>
      <w:r w:rsidRPr="0056119D">
        <w:rPr>
          <w:b/>
          <w:u w:val="single"/>
        </w:rPr>
        <w:t>AC</w:t>
      </w:r>
      <w:r w:rsidRPr="0056119D">
        <w:t>” means alternating current.</w:t>
      </w:r>
    </w:p>
    <w:p w14:paraId="629F39C6" w14:textId="7A6EC366" w:rsidR="00F75D0F" w:rsidRPr="0056119D" w:rsidRDefault="00DC53A1" w:rsidP="00865DE7">
      <w:pPr>
        <w:spacing w:after="240"/>
        <w:ind w:firstLine="720"/>
        <w:jc w:val="both"/>
      </w:pPr>
      <w:r w:rsidRPr="0056119D">
        <w:t>“</w:t>
      </w:r>
      <w:r w:rsidRPr="0056119D">
        <w:rPr>
          <w:b/>
          <w:u w:val="single"/>
        </w:rPr>
        <w:t>Accepted Compliance Costs</w:t>
      </w:r>
      <w:r w:rsidRPr="0056119D">
        <w:t xml:space="preserve">” has the meaning set forth in Section </w:t>
      </w:r>
      <w:r w:rsidRPr="0056119D">
        <w:fldChar w:fldCharType="begin"/>
      </w:r>
      <w:r w:rsidRPr="0056119D">
        <w:instrText xml:space="preserve"> REF _Ref506187642 \r \h  \* MERGEFORMAT </w:instrText>
      </w:r>
      <w:r w:rsidRPr="0056119D">
        <w:fldChar w:fldCharType="separate"/>
      </w:r>
      <w:r w:rsidR="00894740" w:rsidRPr="0056119D">
        <w:t>3.12</w:t>
      </w:r>
      <w:r w:rsidRPr="0056119D">
        <w:fldChar w:fldCharType="end"/>
      </w:r>
      <w:r w:rsidRPr="0056119D">
        <w:t>.</w:t>
      </w:r>
    </w:p>
    <w:p w14:paraId="0D6AC587" w14:textId="77777777" w:rsidR="00EA596D" w:rsidRDefault="00EA596D" w:rsidP="00EA596D">
      <w:pPr>
        <w:spacing w:after="240"/>
        <w:ind w:firstLine="720"/>
        <w:jc w:val="both"/>
      </w:pPr>
      <w:r w:rsidRPr="006A6C21">
        <w:t>“</w:t>
      </w:r>
      <w:r w:rsidRPr="006A6C21">
        <w:rPr>
          <w:b/>
          <w:bCs/>
          <w:u w:val="single"/>
        </w:rPr>
        <w:t>Actual Monthly NQC</w:t>
      </w:r>
      <w:r w:rsidRPr="006A6C21">
        <w:t xml:space="preserve">” means the amount of Net Qualifying Capacity from the </w:t>
      </w:r>
      <w:r>
        <w:t>Facility</w:t>
      </w:r>
      <w:r w:rsidRPr="006A6C21">
        <w:t xml:space="preserve"> that is eligible to count toward meeting Resource Adequacy Requirements by both the CPUC and CAISO</w:t>
      </w:r>
      <w:r>
        <w:t>.</w:t>
      </w:r>
      <w:r w:rsidRPr="006A6C21">
        <w:t xml:space="preserve"> </w:t>
      </w:r>
    </w:p>
    <w:p w14:paraId="4A188B17" w14:textId="4DB37E7C" w:rsidR="0081068E" w:rsidRDefault="00720F70" w:rsidP="00720F70">
      <w:pPr>
        <w:ind w:firstLine="720"/>
        <w:jc w:val="both"/>
      </w:pPr>
      <w:r w:rsidRPr="00B6586B">
        <w:t>“</w:t>
      </w:r>
      <w:r w:rsidRPr="00A837AC">
        <w:rPr>
          <w:b/>
          <w:bCs/>
          <w:u w:val="single"/>
        </w:rPr>
        <w:t>Administrative NQC Reduction</w:t>
      </w:r>
      <w:r w:rsidRPr="00B6586B">
        <w:t xml:space="preserve">” means a reduction in the maximum achievable Net Qualifying Capacity of the Facility due to a reduction that has been generally applied to resources materially </w:t>
      </w:r>
      <w:proofErr w:type="gramStart"/>
      <w:r w:rsidRPr="00B6586B">
        <w:t>similar to</w:t>
      </w:r>
      <w:proofErr w:type="gramEnd"/>
      <w:r w:rsidRPr="00B6586B">
        <w:t xml:space="preserve"> the Facility in terms of generating technology and operational characteristics (including those characteristics specified in the CPUC Master Resource Database), including any methodology that incorporates fleet averages or other average outage rates.</w:t>
      </w:r>
    </w:p>
    <w:p w14:paraId="7A92166B" w14:textId="77777777" w:rsidR="00720F70" w:rsidRDefault="00720F70" w:rsidP="006D4EDF">
      <w:pPr>
        <w:ind w:firstLine="720"/>
        <w:jc w:val="both"/>
      </w:pPr>
    </w:p>
    <w:p w14:paraId="398DABD6" w14:textId="604CBA40" w:rsidR="00F75D0F" w:rsidRPr="0056119D" w:rsidRDefault="00DC53A1" w:rsidP="00865DE7">
      <w:pPr>
        <w:spacing w:after="240"/>
        <w:ind w:firstLine="720"/>
        <w:jc w:val="both"/>
      </w:pPr>
      <w:r w:rsidRPr="0056119D">
        <w:t>“</w:t>
      </w:r>
      <w:r w:rsidRPr="0056119D">
        <w:rPr>
          <w:b/>
          <w:bCs/>
          <w:u w:val="single"/>
        </w:rPr>
        <w:t>Affiliate</w:t>
      </w:r>
      <w:r w:rsidRPr="0056119D">
        <w:t xml:space="preserve">” means, with respect to any Person, each Person that directly or indirectly controls, is controlled by, or is under common control with such designated Person. </w:t>
      </w:r>
      <w:r w:rsidR="00024C3E" w:rsidRPr="0056119D">
        <w:t xml:space="preserve"> </w:t>
      </w:r>
      <w:r w:rsidRPr="0056119D">
        <w:t xml:space="preserve">For purposes of this definition and the definition of </w:t>
      </w:r>
      <w:r w:rsidR="006E1CB4" w:rsidRPr="008A0975">
        <w:t>“Permitted Transferee”</w:t>
      </w:r>
      <w:r w:rsidR="006E1CB4">
        <w:t xml:space="preserve"> and </w:t>
      </w:r>
      <w:r w:rsidRPr="0056119D">
        <w:t xml:space="preserve">“control” (including, with correlative meanings, the terms “controlled by” and “under common control with”), as used with respect to any Person, shall mean </w:t>
      </w:r>
      <w:bookmarkStart w:id="19" w:name="DocXTextRef7"/>
      <w:r w:rsidRPr="0056119D">
        <w:t>(a)</w:t>
      </w:r>
      <w:bookmarkEnd w:id="19"/>
      <w:r w:rsidRPr="0056119D">
        <w:t xml:space="preserve"> the direct or indirect right to cast at least fifty percent (50%) of the votes exercisable at an annual general meeting (or its equivalent) of such Person or, if there are no such rights, ownership of at least fifty percent (50%) of the equity or other ownership interest in such Person, or </w:t>
      </w:r>
      <w:bookmarkStart w:id="20" w:name="DocXTextRef8"/>
      <w:r w:rsidRPr="0056119D">
        <w:t>(b)</w:t>
      </w:r>
      <w:bookmarkEnd w:id="20"/>
      <w:r w:rsidRPr="0056119D">
        <w:t xml:space="preserve"> the right to direct the policies or operations of such Person.  </w:t>
      </w:r>
    </w:p>
    <w:p w14:paraId="0B05FD53" w14:textId="77777777" w:rsidR="00F75D0F" w:rsidRPr="0056119D" w:rsidRDefault="00DC53A1" w:rsidP="00865DE7">
      <w:pPr>
        <w:spacing w:after="240"/>
        <w:ind w:firstLine="720"/>
        <w:jc w:val="both"/>
      </w:pPr>
      <w:r w:rsidRPr="0056119D">
        <w:lastRenderedPageBreak/>
        <w:t>“</w:t>
      </w:r>
      <w:r w:rsidRPr="0056119D">
        <w:rPr>
          <w:b/>
          <w:bCs/>
          <w:u w:val="single"/>
        </w:rPr>
        <w:t>Agreement</w:t>
      </w:r>
      <w:r w:rsidRPr="0056119D">
        <w:t xml:space="preserve">” has the meaning set forth in the Preamble and includes any Exhibits, </w:t>
      </w:r>
      <w:bookmarkStart w:id="21" w:name="DocXTextRef9"/>
      <w:proofErr w:type="gramStart"/>
      <w:r w:rsidRPr="0056119D">
        <w:t>schedules</w:t>
      </w:r>
      <w:bookmarkEnd w:id="21"/>
      <w:proofErr w:type="gramEnd"/>
      <w:r w:rsidRPr="0056119D">
        <w:t xml:space="preserve"> and any written supplements hereto, the Cover Sheet, and any designated collateral, credit support or similar arrangement between the Parties. </w:t>
      </w:r>
    </w:p>
    <w:p w14:paraId="7FD3FEB0" w14:textId="2ED6F618" w:rsidR="00F75D0F" w:rsidRPr="0056119D" w:rsidRDefault="00DC53A1" w:rsidP="00865DE7">
      <w:pPr>
        <w:spacing w:after="240"/>
        <w:ind w:firstLine="720"/>
        <w:jc w:val="both"/>
      </w:pPr>
      <w:r w:rsidRPr="0056119D">
        <w:t>“</w:t>
      </w:r>
      <w:r w:rsidRPr="0056119D">
        <w:rPr>
          <w:b/>
          <w:u w:val="single"/>
        </w:rPr>
        <w:t>Ancillary Services</w:t>
      </w:r>
      <w:r w:rsidRPr="0056119D">
        <w:t xml:space="preserve">” means all ancillary services, </w:t>
      </w:r>
      <w:proofErr w:type="gramStart"/>
      <w:r w:rsidRPr="0056119D">
        <w:t>products</w:t>
      </w:r>
      <w:proofErr w:type="gramEnd"/>
      <w:r w:rsidRPr="0056119D">
        <w:t xml:space="preserve"> and other attributes, if any, associated with the Facility.</w:t>
      </w:r>
    </w:p>
    <w:p w14:paraId="329B649F" w14:textId="33CF8D41" w:rsidR="00F75D0F" w:rsidRPr="0056119D" w:rsidRDefault="00DC53A1" w:rsidP="00865DE7">
      <w:pPr>
        <w:spacing w:after="240"/>
        <w:ind w:firstLine="720"/>
        <w:jc w:val="both"/>
      </w:pPr>
      <w:r w:rsidRPr="0056119D">
        <w:t>“</w:t>
      </w:r>
      <w:r w:rsidRPr="0056119D">
        <w:rPr>
          <w:b/>
          <w:u w:val="single"/>
        </w:rPr>
        <w:t>Availability Adjust</w:t>
      </w:r>
      <w:r w:rsidR="004C6AF2" w:rsidRPr="0056119D">
        <w:rPr>
          <w:b/>
          <w:u w:val="single"/>
        </w:rPr>
        <w:t>ment</w:t>
      </w:r>
      <w:r w:rsidRPr="0056119D">
        <w:t xml:space="preserve">” has the meaning set forth in </w:t>
      </w:r>
      <w:r w:rsidRPr="0056119D">
        <w:rPr>
          <w:u w:val="single"/>
        </w:rPr>
        <w:t>Exhibit</w:t>
      </w:r>
      <w:r w:rsidR="004C6AF2" w:rsidRPr="0056119D">
        <w:rPr>
          <w:u w:val="single"/>
        </w:rPr>
        <w:t> </w:t>
      </w:r>
      <w:r w:rsidRPr="0056119D">
        <w:rPr>
          <w:u w:val="single"/>
        </w:rPr>
        <w:t>P</w:t>
      </w:r>
      <w:r w:rsidRPr="0056119D">
        <w:t>.</w:t>
      </w:r>
    </w:p>
    <w:p w14:paraId="135BFDD4" w14:textId="23512587" w:rsidR="003E1DE8" w:rsidRDefault="003E1DE8" w:rsidP="00865DE7">
      <w:pPr>
        <w:spacing w:after="240"/>
        <w:ind w:firstLine="720"/>
        <w:jc w:val="both"/>
      </w:pPr>
      <w:r>
        <w:rPr>
          <w:rFonts w:eastAsia="SimSun" w:cs="Calibri"/>
        </w:rPr>
        <w:t>“</w:t>
      </w:r>
      <w:r>
        <w:rPr>
          <w:rFonts w:eastAsia="SimSun" w:cs="Calibri"/>
          <w:b/>
          <w:u w:val="single"/>
        </w:rPr>
        <w:t>Availability Notice</w:t>
      </w:r>
      <w:r>
        <w:rPr>
          <w:rFonts w:eastAsia="SimSun" w:cs="Calibri"/>
        </w:rPr>
        <w:t xml:space="preserve">” means Seller’s availability forecasts issued pursuant to Section 4.3 with respect to the </w:t>
      </w:r>
      <w:r>
        <w:rPr>
          <w:rFonts w:eastAsia="MS Gothic" w:cs="Calibri"/>
        </w:rPr>
        <w:t>available Storage Capacity</w:t>
      </w:r>
      <w:r>
        <w:rPr>
          <w:rFonts w:eastAsia="SimSun" w:cs="Calibri"/>
        </w:rPr>
        <w:t>, which shall include any updates from Seller with respect to Facility outages or availability as reported to CAISO (including as reported in OMS).</w:t>
      </w:r>
      <w:r w:rsidRPr="0056119D">
        <w:t xml:space="preserve"> </w:t>
      </w:r>
    </w:p>
    <w:p w14:paraId="794B0181" w14:textId="4707DAA6" w:rsidR="00F75D0F" w:rsidRPr="0056119D" w:rsidRDefault="00DC53A1" w:rsidP="00865DE7">
      <w:pPr>
        <w:spacing w:after="240"/>
        <w:ind w:firstLine="720"/>
        <w:jc w:val="both"/>
      </w:pPr>
      <w:r w:rsidRPr="0056119D">
        <w:t>“</w:t>
      </w:r>
      <w:r w:rsidRPr="0056119D">
        <w:rPr>
          <w:b/>
          <w:u w:val="single"/>
        </w:rPr>
        <w:t>Bankrupt</w:t>
      </w:r>
      <w:r w:rsidRPr="0056119D">
        <w:t xml:space="preserve">” means with respect to any entity, such entity that </w:t>
      </w:r>
      <w:bookmarkStart w:id="22" w:name="DocXTextRef10"/>
      <w:r w:rsidRPr="0056119D">
        <w:t>(a)</w:t>
      </w:r>
      <w:bookmarkEnd w:id="22"/>
      <w:r w:rsidRPr="0056119D">
        <w:t xml:space="preserve"> files a petition or otherwise commences, authorizes or acquiesces in the commencement of a proceeding or cause of action under any bankruptcy, insolvency, reorganization or similar Law, </w:t>
      </w:r>
      <w:bookmarkStart w:id="23" w:name="DocXTextRef11"/>
      <w:r w:rsidRPr="0056119D">
        <w:t>(b)</w:t>
      </w:r>
      <w:bookmarkEnd w:id="23"/>
      <w:r w:rsidRPr="0056119D">
        <w:t xml:space="preserve"> has any such petition filed or commenced against it which </w:t>
      </w:r>
      <w:r w:rsidRPr="0056119D">
        <w:rPr>
          <w:color w:val="000000"/>
        </w:rPr>
        <w:t>remains unstayed or undismissed for a period of ninety (90) days</w:t>
      </w:r>
      <w:r w:rsidRPr="0056119D">
        <w:t xml:space="preserve">, </w:t>
      </w:r>
      <w:bookmarkStart w:id="24" w:name="DocXTextRef12"/>
      <w:r w:rsidRPr="0056119D">
        <w:t>(c)</w:t>
      </w:r>
      <w:bookmarkEnd w:id="24"/>
      <w:r w:rsidRPr="0056119D">
        <w:t xml:space="preserve"> makes an assignment or any general arrangement for the benefit of creditors, </w:t>
      </w:r>
      <w:bookmarkStart w:id="25" w:name="DocXTextRef13"/>
      <w:r w:rsidRPr="0056119D">
        <w:t>(d)</w:t>
      </w:r>
      <w:bookmarkEnd w:id="25"/>
      <w:r w:rsidRPr="0056119D">
        <w:t xml:space="preserve"> otherwise becomes bankrupt or insolvent (however evidenced), </w:t>
      </w:r>
      <w:bookmarkStart w:id="26" w:name="DocXTextRef14"/>
      <w:r w:rsidRPr="0056119D">
        <w:t>(e)</w:t>
      </w:r>
      <w:bookmarkEnd w:id="26"/>
      <w:r w:rsidRPr="0056119D">
        <w:t xml:space="preserve"> has a liquidator, administrator, receiver, trustee, conservator or similar official appointed with respect to it or any substantial portion of its property or assets, or </w:t>
      </w:r>
      <w:bookmarkStart w:id="27" w:name="DocXTextRef15"/>
      <w:r w:rsidRPr="0056119D">
        <w:t>(f)</w:t>
      </w:r>
      <w:bookmarkEnd w:id="27"/>
      <w:r w:rsidRPr="0056119D">
        <w:t xml:space="preserve"> is generally unable to pay its debts as they fall due.</w:t>
      </w:r>
    </w:p>
    <w:p w14:paraId="2F1D5619" w14:textId="77777777" w:rsidR="00C465BF" w:rsidRDefault="00C465BF" w:rsidP="006D4EDF">
      <w:pPr>
        <w:spacing w:after="240"/>
        <w:ind w:firstLine="720"/>
        <w:rPr>
          <w:color w:val="000000"/>
        </w:rPr>
      </w:pPr>
      <w:r w:rsidRPr="007B5275">
        <w:rPr>
          <w:color w:val="000000"/>
        </w:rPr>
        <w:t>“</w:t>
      </w:r>
      <w:r w:rsidRPr="00B61F3F">
        <w:rPr>
          <w:b/>
          <w:bCs/>
          <w:color w:val="000000"/>
          <w:u w:val="single"/>
        </w:rPr>
        <w:t>Bid</w:t>
      </w:r>
      <w:r w:rsidRPr="007B5275">
        <w:rPr>
          <w:color w:val="000000"/>
        </w:rPr>
        <w:t>” has the meaning as set forth in the CAISO Tariff.</w:t>
      </w:r>
    </w:p>
    <w:p w14:paraId="4D85BDC1" w14:textId="79E17E3D" w:rsidR="00F75D0F" w:rsidRPr="0056119D" w:rsidRDefault="00DC53A1" w:rsidP="00865DE7">
      <w:pPr>
        <w:spacing w:after="240"/>
        <w:ind w:firstLine="720"/>
        <w:jc w:val="both"/>
      </w:pPr>
      <w:r w:rsidRPr="0056119D">
        <w:t>“</w:t>
      </w:r>
      <w:r w:rsidRPr="0056119D">
        <w:rPr>
          <w:b/>
          <w:bCs/>
          <w:u w:val="single"/>
        </w:rPr>
        <w:t>Business Day</w:t>
      </w:r>
      <w:r w:rsidRPr="0056119D">
        <w:t xml:space="preserve">” means any day except a Saturday, Sunday, or a Federal Reserve Bank holiday in California. </w:t>
      </w:r>
      <w:r w:rsidR="001D7908" w:rsidRPr="0056119D">
        <w:t xml:space="preserve"> </w:t>
      </w:r>
      <w:r w:rsidRPr="0056119D">
        <w:t>A Business Day begins at 8:00 a.m. and ends at 5:00 p.m. local time for the Party sending a Notice, or payment, or performing a specified action.</w:t>
      </w:r>
    </w:p>
    <w:p w14:paraId="1ECD73C0" w14:textId="26435057" w:rsidR="00F75D0F" w:rsidRPr="0056119D" w:rsidRDefault="00DC53A1" w:rsidP="00865DE7">
      <w:pPr>
        <w:spacing w:after="240"/>
        <w:ind w:firstLine="720"/>
        <w:jc w:val="both"/>
        <w:rPr>
          <w:bCs/>
        </w:rPr>
      </w:pPr>
      <w:r w:rsidRPr="0056119D">
        <w:t>“</w:t>
      </w:r>
      <w:r w:rsidRPr="0056119D">
        <w:rPr>
          <w:b/>
          <w:bCs/>
          <w:u w:val="single"/>
        </w:rPr>
        <w:t>Buyer</w:t>
      </w:r>
      <w:r w:rsidRPr="0056119D">
        <w:t>” means</w:t>
      </w:r>
      <w:r w:rsidRPr="0056119D">
        <w:rPr>
          <w:bCs/>
        </w:rPr>
        <w:t xml:space="preserve"> </w:t>
      </w:r>
      <w:r w:rsidR="00726B18" w:rsidRPr="00EB5E94">
        <w:t>[</w:t>
      </w:r>
      <w:r w:rsidR="00720F70">
        <w:rPr>
          <w:highlight w:val="lightGray"/>
        </w:rPr>
        <w:t>Ava</w:t>
      </w:r>
      <w:r w:rsidR="00726B18" w:rsidRPr="0056119D">
        <w:rPr>
          <w:highlight w:val="lightGray"/>
        </w:rPr>
        <w:t xml:space="preserve"> Community Energy Authority, a California joint powers </w:t>
      </w:r>
      <w:proofErr w:type="gramStart"/>
      <w:r w:rsidR="00726B18" w:rsidRPr="0056119D">
        <w:rPr>
          <w:highlight w:val="lightGray"/>
        </w:rPr>
        <w:t>authority</w:t>
      </w:r>
      <w:r w:rsidR="00726B18" w:rsidRPr="00EB5E94">
        <w:t>][</w:t>
      </w:r>
      <w:proofErr w:type="gramEnd"/>
      <w:r w:rsidR="00726B18" w:rsidRPr="0056119D">
        <w:rPr>
          <w:highlight w:val="lightGray"/>
        </w:rPr>
        <w:t>City of San José, a California municipal corporation</w:t>
      </w:r>
      <w:r w:rsidR="00462B27" w:rsidRPr="0056119D">
        <w:rPr>
          <w:highlight w:val="lightGray"/>
        </w:rPr>
        <w:t xml:space="preserve">, </w:t>
      </w:r>
      <w:r w:rsidR="003D14F1" w:rsidRPr="0056119D">
        <w:rPr>
          <w:bCs/>
          <w:highlight w:val="lightGray"/>
        </w:rPr>
        <w:t>doing business as San José Clean Energy</w:t>
      </w:r>
      <w:r w:rsidR="00645EE7" w:rsidRPr="00EB5E94">
        <w:rPr>
          <w:bCs/>
        </w:rPr>
        <w:t>]</w:t>
      </w:r>
      <w:r w:rsidRPr="0056119D">
        <w:t>.</w:t>
      </w:r>
    </w:p>
    <w:p w14:paraId="18EDA94F" w14:textId="76C77A9D" w:rsidR="00F75D0F" w:rsidRPr="0056119D" w:rsidRDefault="00DC53A1" w:rsidP="00865DE7">
      <w:pPr>
        <w:pStyle w:val="RPSPPAaparagraph0"/>
        <w:tabs>
          <w:tab w:val="num" w:pos="720"/>
        </w:tabs>
        <w:ind w:firstLine="720"/>
        <w:jc w:val="both"/>
        <w:rPr>
          <w:sz w:val="24"/>
          <w:szCs w:val="24"/>
        </w:rPr>
      </w:pPr>
      <w:r w:rsidRPr="0056119D">
        <w:rPr>
          <w:sz w:val="24"/>
          <w:szCs w:val="24"/>
        </w:rPr>
        <w:t>“</w:t>
      </w:r>
      <w:r w:rsidRPr="0056119D">
        <w:rPr>
          <w:b/>
          <w:bCs/>
          <w:sz w:val="24"/>
          <w:szCs w:val="24"/>
          <w:u w:val="single"/>
        </w:rPr>
        <w:t>Buyer Default</w:t>
      </w:r>
      <w:r w:rsidRPr="0056119D">
        <w:rPr>
          <w:sz w:val="24"/>
          <w:szCs w:val="24"/>
        </w:rPr>
        <w:t>” means an Event of Default of Buyer.</w:t>
      </w:r>
    </w:p>
    <w:p w14:paraId="5558A225" w14:textId="34E073BB" w:rsidR="00D93DA2" w:rsidRDefault="00D93DA2" w:rsidP="00865DE7">
      <w:pPr>
        <w:spacing w:after="240"/>
        <w:ind w:firstLine="720"/>
        <w:jc w:val="both"/>
      </w:pPr>
      <w:r w:rsidRPr="00574F94">
        <w:t>“</w:t>
      </w:r>
      <w:r w:rsidRPr="00574F94">
        <w:rPr>
          <w:b/>
          <w:bCs/>
          <w:u w:val="single"/>
        </w:rPr>
        <w:t>Buyer Dispatched Test</w:t>
      </w:r>
      <w:r w:rsidRPr="00574F94">
        <w:t>”</w:t>
      </w:r>
      <w:r w:rsidRPr="0056119D">
        <w:t xml:space="preserve"> has the meaning set forth in Section</w:t>
      </w:r>
      <w:r>
        <w:t xml:space="preserve"> 4.9(a).</w:t>
      </w:r>
    </w:p>
    <w:p w14:paraId="17D430B1" w14:textId="723E2685" w:rsidR="00F75D0F" w:rsidRPr="0056119D" w:rsidRDefault="00DC53A1" w:rsidP="00865DE7">
      <w:pPr>
        <w:spacing w:after="240"/>
        <w:ind w:firstLine="720"/>
        <w:jc w:val="both"/>
      </w:pPr>
      <w:r w:rsidRPr="0056119D">
        <w:t>“</w:t>
      </w:r>
      <w:r w:rsidRPr="0056119D">
        <w:rPr>
          <w:b/>
          <w:u w:val="single"/>
        </w:rPr>
        <w:t>CAISO</w:t>
      </w:r>
      <w:r w:rsidRPr="0056119D">
        <w:t>” means the California Independent System Operator Corporation or any successor entity performing similar functions.</w:t>
      </w:r>
    </w:p>
    <w:p w14:paraId="425CC02E" w14:textId="3A6E2D0C" w:rsidR="00F75D0F" w:rsidRPr="0056119D" w:rsidRDefault="00DC53A1" w:rsidP="00865DE7">
      <w:pPr>
        <w:pStyle w:val="10sp05"/>
        <w:rPr>
          <w:b/>
          <w:color w:val="000000"/>
          <w:szCs w:val="24"/>
        </w:rPr>
      </w:pPr>
      <w:r w:rsidRPr="0056119D">
        <w:rPr>
          <w:szCs w:val="24"/>
        </w:rPr>
        <w:t>“</w:t>
      </w:r>
      <w:r w:rsidRPr="0056119D">
        <w:rPr>
          <w:b/>
          <w:szCs w:val="24"/>
          <w:u w:val="single"/>
        </w:rPr>
        <w:t>CAISO Approved Meter</w:t>
      </w:r>
      <w:r w:rsidRPr="0056119D">
        <w:rPr>
          <w:szCs w:val="24"/>
        </w:rPr>
        <w:t xml:space="preserve">” </w:t>
      </w:r>
      <w:r w:rsidRPr="0056119D">
        <w:rPr>
          <w:color w:val="000000" w:themeColor="text1"/>
          <w:szCs w:val="24"/>
        </w:rPr>
        <w:t xml:space="preserve">means a CAISO approved revenue quality meter or meters, metering scheme, CAISO approved data processing gateway or remote intelligence gateway, telemetering </w:t>
      </w:r>
      <w:proofErr w:type="gramStart"/>
      <w:r w:rsidRPr="0056119D">
        <w:rPr>
          <w:color w:val="000000" w:themeColor="text1"/>
          <w:szCs w:val="24"/>
        </w:rPr>
        <w:t>equipment</w:t>
      </w:r>
      <w:proofErr w:type="gramEnd"/>
      <w:r w:rsidRPr="0056119D">
        <w:rPr>
          <w:color w:val="000000" w:themeColor="text1"/>
          <w:szCs w:val="24"/>
        </w:rPr>
        <w:t xml:space="preserve"> and data acquisition services sufficient for monitoring, recording and reporting, in real time</w:t>
      </w:r>
      <w:r w:rsidR="00E75296">
        <w:rPr>
          <w:color w:val="000000" w:themeColor="text1"/>
          <w:szCs w:val="24"/>
        </w:rPr>
        <w:t xml:space="preserve"> </w:t>
      </w:r>
      <w:r w:rsidRPr="0056119D">
        <w:rPr>
          <w:color w:val="000000" w:themeColor="text1"/>
          <w:szCs w:val="24"/>
        </w:rPr>
        <w:t xml:space="preserve">Charging Energy and </w:t>
      </w:r>
      <w:r w:rsidR="00E75296">
        <w:rPr>
          <w:color w:val="000000" w:themeColor="text1"/>
          <w:szCs w:val="24"/>
        </w:rPr>
        <w:t>Discharging</w:t>
      </w:r>
      <w:r w:rsidRPr="0056119D">
        <w:rPr>
          <w:color w:val="000000" w:themeColor="text1"/>
          <w:szCs w:val="24"/>
        </w:rPr>
        <w:t xml:space="preserve"> Energy. </w:t>
      </w:r>
    </w:p>
    <w:p w14:paraId="221D7B8C" w14:textId="77777777" w:rsidR="005B42DD" w:rsidRDefault="005B42DD" w:rsidP="005B42DD">
      <w:pPr>
        <w:spacing w:after="240"/>
        <w:ind w:firstLine="720"/>
        <w:jc w:val="both"/>
      </w:pPr>
      <w:r>
        <w:t>“</w:t>
      </w:r>
      <w:r>
        <w:rPr>
          <w:b/>
          <w:u w:val="single"/>
        </w:rPr>
        <w:t>CAISO Certification</w:t>
      </w:r>
      <w:r>
        <w:t xml:space="preserve">” means the certification and testing requirements for a storage unit set forth in the CAISO Tariff that are applicable to the Facility, including certification and testing for all </w:t>
      </w:r>
      <w:bookmarkStart w:id="28" w:name="_Hlk34400314"/>
      <w:r>
        <w:t>applicable Ancillary Services</w:t>
      </w:r>
      <w:bookmarkEnd w:id="28"/>
      <w:r>
        <w:t>, PMAX, and PMIN.</w:t>
      </w:r>
      <w:r w:rsidRPr="0056119D">
        <w:t xml:space="preserve"> </w:t>
      </w:r>
    </w:p>
    <w:p w14:paraId="7B45824B" w14:textId="77777777" w:rsidR="00F75D0F" w:rsidRPr="0056119D" w:rsidRDefault="00DC53A1" w:rsidP="00865DE7">
      <w:pPr>
        <w:spacing w:after="240"/>
        <w:ind w:firstLine="720"/>
        <w:jc w:val="both"/>
      </w:pPr>
      <w:r w:rsidRPr="0056119D">
        <w:lastRenderedPageBreak/>
        <w:t>“</w:t>
      </w:r>
      <w:r w:rsidRPr="0056119D">
        <w:rPr>
          <w:b/>
          <w:u w:val="single"/>
        </w:rPr>
        <w:t>CAISO Grid</w:t>
      </w:r>
      <w:r w:rsidRPr="0056119D">
        <w:t>” has the same meaning as “CAISO Controlled Grid” as defined in the CAISO Tariff.</w:t>
      </w:r>
    </w:p>
    <w:p w14:paraId="4C703E8C" w14:textId="310F0FCD" w:rsidR="00F13C92" w:rsidRPr="0056119D" w:rsidRDefault="00F13C92" w:rsidP="00865DE7">
      <w:pPr>
        <w:spacing w:after="240"/>
        <w:ind w:firstLine="720"/>
        <w:jc w:val="both"/>
      </w:pPr>
      <w:r w:rsidRPr="0056119D">
        <w:rPr>
          <w:bCs/>
        </w:rPr>
        <w:t>“</w:t>
      </w:r>
      <w:r w:rsidRPr="0056119D">
        <w:rPr>
          <w:b/>
          <w:u w:val="single"/>
        </w:rPr>
        <w:t>CAISO Metered Entity</w:t>
      </w:r>
      <w:r w:rsidRPr="0056119D">
        <w:rPr>
          <w:bCs/>
        </w:rPr>
        <w:t xml:space="preserve">” </w:t>
      </w:r>
      <w:r w:rsidRPr="0056119D">
        <w:t>has the meaning set forth in the CAISO Tariff.</w:t>
      </w:r>
    </w:p>
    <w:p w14:paraId="34A4726E" w14:textId="70ADBF49" w:rsidR="00F75D0F" w:rsidRPr="0056119D" w:rsidRDefault="00DC53A1" w:rsidP="00865DE7">
      <w:pPr>
        <w:spacing w:after="240"/>
        <w:ind w:firstLine="720"/>
        <w:jc w:val="both"/>
      </w:pPr>
      <w:r w:rsidRPr="0056119D">
        <w:t>“</w:t>
      </w:r>
      <w:r w:rsidRPr="0056119D">
        <w:rPr>
          <w:b/>
          <w:u w:val="single"/>
        </w:rPr>
        <w:t>CAISO Operating Order</w:t>
      </w:r>
      <w:r w:rsidRPr="0056119D">
        <w:t>” means the Operating Instruction or Dispatch Instruction as defined in the CAISO Tariff.</w:t>
      </w:r>
    </w:p>
    <w:p w14:paraId="23C6B11E" w14:textId="2ED869FB" w:rsidR="00F75D0F" w:rsidRPr="0056119D" w:rsidRDefault="00DC53A1" w:rsidP="00865DE7">
      <w:pPr>
        <w:spacing w:after="240"/>
        <w:ind w:firstLine="720"/>
        <w:jc w:val="both"/>
      </w:pPr>
      <w:r w:rsidRPr="0056119D">
        <w:t>“</w:t>
      </w:r>
      <w:r w:rsidRPr="0056119D">
        <w:rPr>
          <w:b/>
          <w:u w:val="single"/>
        </w:rPr>
        <w:t>CAISO Tariff</w:t>
      </w:r>
      <w:r w:rsidRPr="0056119D">
        <w:t>” means the California Independent System Operator Corporation Agreement and Tariff, Business Practice Manuals (BPMs), and Operating Procedures</w:t>
      </w:r>
      <w:r w:rsidR="000936CF">
        <w:t xml:space="preserve"> </w:t>
      </w:r>
      <w:r w:rsidR="000936CF" w:rsidRPr="008A0975">
        <w:t xml:space="preserve">(as such term in defined in </w:t>
      </w:r>
      <w:r w:rsidR="000936CF" w:rsidRPr="00E75296">
        <w:rPr>
          <w:u w:val="single"/>
        </w:rPr>
        <w:t>Appendix A</w:t>
      </w:r>
      <w:r w:rsidR="000936CF" w:rsidRPr="008A0975">
        <w:t xml:space="preserve"> to the CAISO Tariff)</w:t>
      </w:r>
      <w:r w:rsidRPr="0056119D">
        <w:t>, including the rules, protocols, procedures and standards attached thereto, as the same may be amended or modified from time-to-time and approved by FERC</w:t>
      </w:r>
      <w:r w:rsidR="00A46420" w:rsidRPr="008A0975">
        <w:t xml:space="preserve">; </w:t>
      </w:r>
      <w:r w:rsidR="00A46420" w:rsidRPr="008A0975">
        <w:rPr>
          <w:u w:val="single"/>
        </w:rPr>
        <w:t>provided</w:t>
      </w:r>
      <w:r w:rsidR="00A46420" w:rsidRPr="008A0975">
        <w:t xml:space="preserve"> that if there is a conflict between the BPMs, the CAISO Operating Agreement or the Operating Procedures (as such term in defined in </w:t>
      </w:r>
      <w:r w:rsidR="00A46420" w:rsidRPr="00E75296">
        <w:rPr>
          <w:u w:val="single"/>
        </w:rPr>
        <w:t>Appendix A</w:t>
      </w:r>
      <w:r w:rsidR="00A46420" w:rsidRPr="008A0975">
        <w:t xml:space="preserve"> to the CAISO Tariff), on the one hand, and the CAISO Tariff, on the other hand, the CAISO Tariff will control</w:t>
      </w:r>
      <w:r w:rsidRPr="0056119D">
        <w:t>.</w:t>
      </w:r>
    </w:p>
    <w:p w14:paraId="55856B43" w14:textId="6612FC52" w:rsidR="00F75D0F" w:rsidRPr="0056119D" w:rsidRDefault="00DC53A1" w:rsidP="00865DE7">
      <w:pPr>
        <w:spacing w:after="240"/>
        <w:ind w:firstLine="720"/>
        <w:jc w:val="both"/>
      </w:pPr>
      <w:r w:rsidRPr="0056119D">
        <w:t>“</w:t>
      </w:r>
      <w:r w:rsidRPr="0056119D">
        <w:rPr>
          <w:b/>
          <w:bCs/>
          <w:u w:val="single"/>
        </w:rPr>
        <w:t>Capacity Attribute</w:t>
      </w:r>
      <w:r w:rsidRPr="0056119D">
        <w:t>” means any current or future defined characteristic, certificate, tag, credit, or accounting construct associated with the amount of power that the Facility can generate and deliver to the Delivery Point at a particular moment and that can be purchased and sold under CAISO market rules, including Resource Adequacy Benefits.</w:t>
      </w:r>
    </w:p>
    <w:p w14:paraId="7A70BADC" w14:textId="77777777" w:rsidR="00F75D0F" w:rsidRPr="0056119D" w:rsidRDefault="00DC53A1" w:rsidP="00865DE7">
      <w:pPr>
        <w:spacing w:after="240"/>
        <w:ind w:firstLine="720"/>
        <w:jc w:val="both"/>
      </w:pPr>
      <w:r w:rsidRPr="0056119D">
        <w:t>“</w:t>
      </w:r>
      <w:r w:rsidRPr="0056119D">
        <w:rPr>
          <w:b/>
          <w:bCs/>
          <w:u w:val="single"/>
        </w:rPr>
        <w:t>Capacity Damages</w:t>
      </w:r>
      <w:r w:rsidRPr="0056119D">
        <w:t xml:space="preserve">” has the meaning set forth in </w:t>
      </w:r>
      <w:r w:rsidRPr="0056119D">
        <w:rPr>
          <w:u w:val="single"/>
        </w:rPr>
        <w:t>Exhibit B</w:t>
      </w:r>
      <w:r w:rsidRPr="0056119D">
        <w:t>.</w:t>
      </w:r>
    </w:p>
    <w:p w14:paraId="50343155" w14:textId="4C0EA8F9" w:rsidR="00F75D0F" w:rsidRPr="0056119D" w:rsidRDefault="00DC53A1" w:rsidP="00865DE7">
      <w:pPr>
        <w:spacing w:after="240"/>
        <w:ind w:firstLine="720"/>
        <w:jc w:val="both"/>
      </w:pPr>
      <w:r w:rsidRPr="0056119D">
        <w:t>“</w:t>
      </w:r>
      <w:r w:rsidRPr="0056119D">
        <w:rPr>
          <w:b/>
          <w:bCs/>
          <w:u w:val="single"/>
        </w:rPr>
        <w:t>Change of Control</w:t>
      </w:r>
      <w:r w:rsidRPr="0056119D">
        <w:t xml:space="preserve">” means, except in connection with public market transactions of equity interests or capital stock of Seller’s Ultimate Parent, </w:t>
      </w:r>
      <w:bookmarkStart w:id="29" w:name="_DV_M290"/>
      <w:bookmarkEnd w:id="29"/>
      <w:r w:rsidRPr="0056119D">
        <w:t xml:space="preserve">any circumstance in which Ultimate Parent ceases to own, directly or indirectly through one or more intermediate entities, more than fifty percent (50%) of the outstanding equity interests in </w:t>
      </w:r>
      <w:proofErr w:type="gramStart"/>
      <w:r w:rsidRPr="0056119D">
        <w:t>Seller;</w:t>
      </w:r>
      <w:proofErr w:type="gramEnd"/>
      <w:r w:rsidRPr="0056119D">
        <w:t xml:space="preserve"> provided that in calculating ownership percentages for all purposes of the foregoing: </w:t>
      </w:r>
    </w:p>
    <w:p w14:paraId="7D557BFE" w14:textId="77777777" w:rsidR="00F75D0F" w:rsidRPr="0056119D" w:rsidRDefault="00DC53A1" w:rsidP="00865DE7">
      <w:pPr>
        <w:pStyle w:val="Heading8"/>
        <w:tabs>
          <w:tab w:val="clear" w:pos="1440"/>
          <w:tab w:val="num" w:pos="720"/>
        </w:tabs>
        <w:spacing w:before="0" w:after="240"/>
        <w:ind w:left="0" w:firstLine="720"/>
      </w:pPr>
      <w:r w:rsidRPr="0056119D">
        <w:t>any ownership interest in Seller held by Ultimate Parent indirectly through one or more intermediate entities shall not be counted towards Ultimate Parent’s ownership interest in Seller unless Ultimate Parent directly or indirectly owns more than fifty percent (50%) of the outstanding equity interests in each such intermediate entity; and</w:t>
      </w:r>
    </w:p>
    <w:p w14:paraId="57E4B511" w14:textId="0CA6A4CC" w:rsidR="00F75D0F" w:rsidRPr="0056119D" w:rsidRDefault="00DC53A1" w:rsidP="004B055C">
      <w:pPr>
        <w:pStyle w:val="ListParagraph"/>
        <w:widowControl/>
        <w:numPr>
          <w:ilvl w:val="0"/>
          <w:numId w:val="31"/>
        </w:numPr>
        <w:tabs>
          <w:tab w:val="num" w:pos="720"/>
        </w:tabs>
        <w:adjustRightInd/>
        <w:ind w:left="0" w:firstLine="720"/>
      </w:pPr>
      <w:r w:rsidRPr="0056119D">
        <w:t>ownership interests in Seller owned directly or indirectly by any Lender (including any cash equity or tax equity provider) or assignee or transferee thereof shall be excluded from the total outstanding equity interests in Seller.</w:t>
      </w:r>
    </w:p>
    <w:p w14:paraId="7C032FA1" w14:textId="1994A861" w:rsidR="00F75D0F" w:rsidRPr="0056119D" w:rsidRDefault="00DC53A1" w:rsidP="00865DE7">
      <w:pPr>
        <w:pStyle w:val="Outline0021Body"/>
        <w:numPr>
          <w:ilvl w:val="0"/>
          <w:numId w:val="0"/>
        </w:numPr>
        <w:spacing w:after="240"/>
        <w:ind w:firstLine="720"/>
        <w:rPr>
          <w:b/>
          <w:i/>
        </w:rPr>
      </w:pPr>
      <w:r w:rsidRPr="0056119D">
        <w:t>“</w:t>
      </w:r>
      <w:r w:rsidRPr="0056119D">
        <w:rPr>
          <w:b/>
          <w:u w:val="single"/>
        </w:rPr>
        <w:t>Charging Energy</w:t>
      </w:r>
      <w:r w:rsidRPr="0056119D">
        <w:t>” means the energy delivered to the Facility</w:t>
      </w:r>
      <w:r w:rsidRPr="0056119D">
        <w:rPr>
          <w:color w:val="000000"/>
        </w:rPr>
        <w:t xml:space="preserve"> </w:t>
      </w:r>
      <w:r w:rsidRPr="0056119D">
        <w:t>pursuant to a Charging Notice as measured by the Facility Meter in accordance with CAISO metering requirements and Prudent Operating Practices</w:t>
      </w:r>
      <w:r w:rsidR="008B10AD" w:rsidRPr="0056119D">
        <w:t xml:space="preserve">, as such meter readings are adjusted pursuant to </w:t>
      </w:r>
      <w:bookmarkStart w:id="30" w:name="_9kMKJ5YVt3AB6CIQdk3A"/>
      <w:r w:rsidR="008B10AD" w:rsidRPr="0056119D">
        <w:t>CAISO</w:t>
      </w:r>
      <w:bookmarkEnd w:id="30"/>
      <w:r w:rsidR="008B10AD" w:rsidRPr="0056119D">
        <w:t xml:space="preserve"> requirements for any applicable </w:t>
      </w:r>
      <w:bookmarkStart w:id="31" w:name="_9kMHG5YVt3AB7EGPGnfvB1ngqcaEJ67"/>
      <w:r w:rsidR="008B10AD" w:rsidRPr="0056119D">
        <w:t>Electrical Losses</w:t>
      </w:r>
      <w:bookmarkEnd w:id="31"/>
      <w:r w:rsidRPr="0056119D">
        <w:t>.</w:t>
      </w:r>
      <w:r w:rsidRPr="0056119D">
        <w:rPr>
          <w:b/>
          <w:i/>
        </w:rPr>
        <w:t xml:space="preserve"> </w:t>
      </w:r>
    </w:p>
    <w:p w14:paraId="21472741" w14:textId="7F6DF161" w:rsidR="00F75D0F" w:rsidRPr="0056119D" w:rsidRDefault="00DC53A1" w:rsidP="00865DE7">
      <w:pPr>
        <w:pStyle w:val="Outline0021Body"/>
        <w:numPr>
          <w:ilvl w:val="0"/>
          <w:numId w:val="0"/>
        </w:numPr>
        <w:spacing w:after="240"/>
        <w:ind w:firstLine="720"/>
        <w:rPr>
          <w:b/>
          <w:i/>
        </w:rPr>
      </w:pPr>
      <w:r w:rsidRPr="0056119D">
        <w:t>“</w:t>
      </w:r>
      <w:r w:rsidRPr="0056119D">
        <w:rPr>
          <w:b/>
          <w:u w:val="single"/>
        </w:rPr>
        <w:t>Charging Notice</w:t>
      </w:r>
      <w:r w:rsidRPr="0056119D">
        <w:t xml:space="preserve">” means the operating instruction, and any subsequent updates, given by Buyer to Seller, directing the Facility to charge with Charging Energy at a specific MW rate to a specified Stored Energy Level, provided that any such operating instruction shall be in accordance with the Operating </w:t>
      </w:r>
      <w:r w:rsidR="00C85C94">
        <w:t>Restrictions</w:t>
      </w:r>
      <w:r w:rsidRPr="0056119D">
        <w:t xml:space="preserve">.  For the avoidance of doubt, any Buyer request to initiate a Storage Capacity Test consistent with Section 4.9 shall not be considered a Charging Notice. </w:t>
      </w:r>
    </w:p>
    <w:p w14:paraId="41B9B484" w14:textId="420D37E0" w:rsidR="00F75D0F" w:rsidRPr="0056119D" w:rsidRDefault="00DC53A1" w:rsidP="00865DE7">
      <w:pPr>
        <w:spacing w:after="240"/>
        <w:ind w:firstLine="720"/>
        <w:jc w:val="both"/>
      </w:pPr>
      <w:r w:rsidRPr="0056119D">
        <w:lastRenderedPageBreak/>
        <w:t>“</w:t>
      </w:r>
      <w:r w:rsidRPr="0056119D">
        <w:rPr>
          <w:b/>
          <w:u w:val="single"/>
        </w:rPr>
        <w:t>Claim</w:t>
      </w:r>
      <w:r w:rsidRPr="0056119D">
        <w:t>” has the meaning set forth in Section 1</w:t>
      </w:r>
      <w:del w:id="32" w:author="Jeanne" w:date="2024-09-12T11:12:00Z">
        <w:r w:rsidRPr="0056119D" w:rsidDel="000A53AC">
          <w:delText>6</w:delText>
        </w:r>
      </w:del>
      <w:ins w:id="33" w:author="Jeanne" w:date="2024-09-12T11:12:00Z">
        <w:r w:rsidR="000A53AC">
          <w:t>7</w:t>
        </w:r>
      </w:ins>
      <w:r w:rsidRPr="0056119D">
        <w:t>.2(a).</w:t>
      </w:r>
    </w:p>
    <w:p w14:paraId="6EB606C8" w14:textId="77777777" w:rsidR="00E34847" w:rsidRPr="0056119D" w:rsidRDefault="00E34847" w:rsidP="00E34847">
      <w:pPr>
        <w:pStyle w:val="body5"/>
      </w:pPr>
      <w:r w:rsidRPr="0056119D">
        <w:t>“</w:t>
      </w:r>
      <w:r w:rsidRPr="0056119D">
        <w:rPr>
          <w:b/>
          <w:bCs/>
          <w:u w:val="single"/>
        </w:rPr>
        <w:t>COD Certificate</w:t>
      </w:r>
      <w:r w:rsidRPr="0056119D">
        <w:t xml:space="preserve">” has the meaning set forth in </w:t>
      </w:r>
      <w:r w:rsidRPr="0056119D">
        <w:rPr>
          <w:u w:val="single"/>
        </w:rPr>
        <w:t>Exhibit B</w:t>
      </w:r>
      <w:r w:rsidRPr="0056119D">
        <w:t>.</w:t>
      </w:r>
    </w:p>
    <w:p w14:paraId="4D4F4FE1" w14:textId="2DDACD5F" w:rsidR="004A58CB" w:rsidRPr="0056119D" w:rsidRDefault="009631C3" w:rsidP="004A58CB">
      <w:pPr>
        <w:spacing w:after="240"/>
        <w:ind w:firstLine="720"/>
        <w:jc w:val="both"/>
      </w:pPr>
      <w:r w:rsidRPr="0056119D">
        <w:rPr>
          <w:bCs/>
        </w:rPr>
        <w:t>“</w:t>
      </w:r>
      <w:r w:rsidR="004A58CB" w:rsidRPr="0056119D">
        <w:rPr>
          <w:b/>
          <w:u w:val="single"/>
        </w:rPr>
        <w:t>COD Delay Damages</w:t>
      </w:r>
      <w:r w:rsidR="004A58CB" w:rsidRPr="0056119D">
        <w:t>” means an amount equal to [</w:t>
      </w:r>
      <w:r w:rsidR="004A58CB" w:rsidRPr="0056119D">
        <w:rPr>
          <w:highlight w:val="lightGray"/>
        </w:rPr>
        <w:t>XXXXXXXX Dollars ($XXXXXXX)</w:t>
      </w:r>
      <w:r w:rsidR="004A58CB" w:rsidRPr="0056119D">
        <w:t>]</w:t>
      </w:r>
      <w:r w:rsidR="004A58CB" w:rsidRPr="0056119D">
        <w:rPr>
          <w:rStyle w:val="FootnoteReference"/>
          <w:u w:val="none"/>
          <w:vertAlign w:val="superscript"/>
        </w:rPr>
        <w:footnoteReference w:id="3"/>
      </w:r>
      <w:r w:rsidR="004A58CB" w:rsidRPr="0056119D">
        <w:t xml:space="preserve"> per day.</w:t>
      </w:r>
    </w:p>
    <w:p w14:paraId="5DBB88E7" w14:textId="58586CD6" w:rsidR="00915710" w:rsidRPr="0056119D" w:rsidRDefault="00915710" w:rsidP="00915710">
      <w:pPr>
        <w:spacing w:after="240"/>
        <w:ind w:firstLine="720"/>
        <w:jc w:val="both"/>
      </w:pPr>
      <w:r w:rsidRPr="0056119D">
        <w:t>“</w:t>
      </w:r>
      <w:r w:rsidRPr="0056119D">
        <w:rPr>
          <w:b/>
          <w:bCs/>
          <w:u w:val="single"/>
        </w:rPr>
        <w:t>Commercial Operation</w:t>
      </w:r>
      <w:r w:rsidRPr="0056119D">
        <w:t xml:space="preserve">” has the meaning set forth in </w:t>
      </w:r>
      <w:r w:rsidRPr="0056119D">
        <w:rPr>
          <w:u w:val="single"/>
        </w:rPr>
        <w:t>Exhibit B</w:t>
      </w:r>
      <w:r w:rsidRPr="0056119D">
        <w:t>.</w:t>
      </w:r>
    </w:p>
    <w:p w14:paraId="7E7FF196" w14:textId="06B47DBF" w:rsidR="00915710" w:rsidRPr="0056119D" w:rsidRDefault="00915710" w:rsidP="00915710">
      <w:pPr>
        <w:spacing w:after="240"/>
        <w:ind w:firstLine="720"/>
        <w:jc w:val="both"/>
        <w:rPr>
          <w:b/>
          <w:u w:val="single"/>
        </w:rPr>
      </w:pPr>
      <w:r w:rsidRPr="0056119D">
        <w:t>“</w:t>
      </w:r>
      <w:r w:rsidRPr="0056119D">
        <w:rPr>
          <w:b/>
          <w:bCs/>
          <w:u w:val="single"/>
        </w:rPr>
        <w:t>Commercial Operation Date</w:t>
      </w:r>
      <w:r w:rsidRPr="0056119D">
        <w:t>” or “</w:t>
      </w:r>
      <w:r w:rsidRPr="0056119D">
        <w:rPr>
          <w:b/>
          <w:bCs/>
          <w:u w:val="single"/>
        </w:rPr>
        <w:t>COD</w:t>
      </w:r>
      <w:r w:rsidRPr="0056119D">
        <w:t xml:space="preserve">” has the meaning set forth in </w:t>
      </w:r>
      <w:r w:rsidRPr="0056119D">
        <w:rPr>
          <w:u w:val="single"/>
        </w:rPr>
        <w:t>Exhibit B</w:t>
      </w:r>
      <w:r w:rsidRPr="0056119D">
        <w:t>.</w:t>
      </w:r>
    </w:p>
    <w:p w14:paraId="25AD8DCD" w14:textId="2D37FEF7" w:rsidR="00F75D0F" w:rsidRPr="0056119D" w:rsidRDefault="00DC53A1" w:rsidP="00865DE7">
      <w:pPr>
        <w:spacing w:after="240"/>
        <w:ind w:firstLine="720"/>
        <w:jc w:val="both"/>
      </w:pPr>
      <w:r w:rsidRPr="0056119D">
        <w:t>“</w:t>
      </w:r>
      <w:r w:rsidRPr="0056119D">
        <w:rPr>
          <w:b/>
          <w:u w:val="single"/>
        </w:rPr>
        <w:t>Compliance Actions</w:t>
      </w:r>
      <w:r w:rsidRPr="0056119D">
        <w:t xml:space="preserve">” has the meaning set forth in Section </w:t>
      </w:r>
      <w:r w:rsidRPr="0056119D">
        <w:fldChar w:fldCharType="begin"/>
      </w:r>
      <w:r w:rsidRPr="0056119D">
        <w:instrText xml:space="preserve"> REF _Ref506187864 \r \h  \* MERGEFORMAT </w:instrText>
      </w:r>
      <w:r w:rsidRPr="0056119D">
        <w:fldChar w:fldCharType="separate"/>
      </w:r>
      <w:r w:rsidR="00894740" w:rsidRPr="0056119D">
        <w:t>3.12</w:t>
      </w:r>
      <w:r w:rsidRPr="0056119D">
        <w:fldChar w:fldCharType="end"/>
      </w:r>
      <w:r w:rsidRPr="0056119D">
        <w:t>.</w:t>
      </w:r>
    </w:p>
    <w:p w14:paraId="0E25A8D9" w14:textId="2FE1C382" w:rsidR="00F75D0F" w:rsidRPr="0056119D" w:rsidRDefault="00DC53A1" w:rsidP="00865DE7">
      <w:pPr>
        <w:spacing w:after="240"/>
        <w:ind w:firstLine="720"/>
        <w:jc w:val="both"/>
      </w:pPr>
      <w:r w:rsidRPr="0056119D">
        <w:t>“</w:t>
      </w:r>
      <w:r w:rsidRPr="0056119D">
        <w:rPr>
          <w:b/>
          <w:u w:val="single"/>
        </w:rPr>
        <w:t>Compliance Expenditure Cap</w:t>
      </w:r>
      <w:r w:rsidRPr="0056119D">
        <w:t xml:space="preserve">” has the meaning set forth in Section </w:t>
      </w:r>
      <w:bookmarkStart w:id="34" w:name="DocXTextRef35"/>
      <w:r w:rsidRPr="0056119D">
        <w:fldChar w:fldCharType="begin"/>
      </w:r>
      <w:r w:rsidRPr="0056119D">
        <w:instrText xml:space="preserve"> REF _Ref506187896 \r \h  \* MERGEFORMAT </w:instrText>
      </w:r>
      <w:r w:rsidRPr="0056119D">
        <w:fldChar w:fldCharType="separate"/>
      </w:r>
      <w:r w:rsidR="00894740" w:rsidRPr="0056119D">
        <w:t>3.12</w:t>
      </w:r>
      <w:r w:rsidRPr="0056119D">
        <w:fldChar w:fldCharType="end"/>
      </w:r>
      <w:bookmarkEnd w:id="34"/>
      <w:r w:rsidRPr="0056119D">
        <w:t>.</w:t>
      </w:r>
    </w:p>
    <w:p w14:paraId="55CB4939" w14:textId="55694934" w:rsidR="00F75D0F" w:rsidRPr="0056119D" w:rsidRDefault="00DC53A1" w:rsidP="00865DE7">
      <w:pPr>
        <w:spacing w:after="240"/>
        <w:ind w:firstLine="720"/>
        <w:jc w:val="both"/>
      </w:pPr>
      <w:r w:rsidRPr="0056119D">
        <w:t>“</w:t>
      </w:r>
      <w:r w:rsidRPr="0056119D">
        <w:rPr>
          <w:b/>
          <w:bCs/>
          <w:u w:val="single"/>
        </w:rPr>
        <w:t>Confidential Information</w:t>
      </w:r>
      <w:r w:rsidRPr="0056119D">
        <w:t xml:space="preserve">” has the meaning set forth in </w:t>
      </w:r>
      <w:bookmarkStart w:id="35" w:name="DocXTextRef36"/>
      <w:r w:rsidRPr="0056119D">
        <w:t xml:space="preserve">Section </w:t>
      </w:r>
      <w:bookmarkEnd w:id="35"/>
      <w:r w:rsidRPr="0056119D">
        <w:fldChar w:fldCharType="begin"/>
      </w:r>
      <w:r w:rsidRPr="0056119D">
        <w:instrText xml:space="preserve"> REF _Ref380401777 \r \h  \* MERGEFORMAT </w:instrText>
      </w:r>
      <w:r w:rsidRPr="0056119D">
        <w:fldChar w:fldCharType="separate"/>
      </w:r>
      <w:r w:rsidR="00894740" w:rsidRPr="0056119D">
        <w:t>1</w:t>
      </w:r>
      <w:ins w:id="36" w:author="Jeanne" w:date="2024-09-12T11:13:00Z">
        <w:r w:rsidR="000A53AC">
          <w:t>9</w:t>
        </w:r>
      </w:ins>
      <w:del w:id="37" w:author="Jeanne" w:date="2024-09-12T11:13:00Z">
        <w:r w:rsidR="00894740" w:rsidRPr="0056119D" w:rsidDel="000A53AC">
          <w:delText>8</w:delText>
        </w:r>
      </w:del>
      <w:r w:rsidR="00894740" w:rsidRPr="0056119D">
        <w:t>.1</w:t>
      </w:r>
      <w:r w:rsidRPr="0056119D">
        <w:fldChar w:fldCharType="end"/>
      </w:r>
      <w:r w:rsidRPr="0056119D">
        <w:t xml:space="preserve">. </w:t>
      </w:r>
    </w:p>
    <w:p w14:paraId="2D5EBFDA" w14:textId="53BA15B0" w:rsidR="008B00C8" w:rsidRPr="0056119D" w:rsidRDefault="008B00C8" w:rsidP="00865DE7">
      <w:pPr>
        <w:spacing w:after="240"/>
        <w:ind w:firstLine="720"/>
        <w:jc w:val="both"/>
      </w:pPr>
      <w:r w:rsidRPr="0056119D">
        <w:t>“</w:t>
      </w:r>
      <w:r w:rsidRPr="0056119D">
        <w:rPr>
          <w:b/>
          <w:bCs/>
          <w:u w:val="single"/>
        </w:rPr>
        <w:t>Collateral Assignment</w:t>
      </w:r>
      <w:r w:rsidR="00083A7D" w:rsidRPr="0056119D">
        <w:rPr>
          <w:b/>
          <w:bCs/>
          <w:u w:val="single"/>
        </w:rPr>
        <w:t xml:space="preserve"> Agreement</w:t>
      </w:r>
      <w:r w:rsidRPr="0056119D">
        <w:t>” has the meaning set forth in Section </w:t>
      </w:r>
      <w:r w:rsidR="00083A7D" w:rsidRPr="0056119D">
        <w:t>14</w:t>
      </w:r>
      <w:r w:rsidRPr="0056119D">
        <w:t>.2.</w:t>
      </w:r>
    </w:p>
    <w:p w14:paraId="50570E6E" w14:textId="49D74EEB" w:rsidR="004A58CB" w:rsidRPr="0056119D" w:rsidRDefault="009631C3" w:rsidP="004A58CB">
      <w:pPr>
        <w:spacing w:after="240"/>
        <w:ind w:firstLine="720"/>
        <w:jc w:val="both"/>
      </w:pPr>
      <w:r w:rsidRPr="0056119D">
        <w:rPr>
          <w:bCs/>
        </w:rPr>
        <w:t>“</w:t>
      </w:r>
      <w:r w:rsidR="004A58CB" w:rsidRPr="0056119D">
        <w:rPr>
          <w:b/>
          <w:u w:val="single"/>
        </w:rPr>
        <w:t>Construction Delay Damages</w:t>
      </w:r>
      <w:r w:rsidR="004A58CB" w:rsidRPr="0056119D">
        <w:t>” means an amount equal to [</w:t>
      </w:r>
      <w:r w:rsidR="004A58CB" w:rsidRPr="0056119D">
        <w:rPr>
          <w:highlight w:val="lightGray"/>
        </w:rPr>
        <w:t>XXXXXXXX Dollars ($XXXXXXX)</w:t>
      </w:r>
      <w:r w:rsidR="004A58CB" w:rsidRPr="0056119D">
        <w:t>]</w:t>
      </w:r>
      <w:r w:rsidR="004A58CB" w:rsidRPr="0056119D">
        <w:rPr>
          <w:rStyle w:val="FootnoteReference"/>
          <w:u w:val="none"/>
          <w:vertAlign w:val="superscript"/>
        </w:rPr>
        <w:footnoteReference w:id="4"/>
      </w:r>
      <w:r w:rsidR="004A58CB" w:rsidRPr="0056119D">
        <w:t xml:space="preserve"> per day.</w:t>
      </w:r>
    </w:p>
    <w:p w14:paraId="72C4F8FA" w14:textId="1CADBDCC" w:rsidR="00F75D0F" w:rsidRPr="0056119D" w:rsidRDefault="00DC53A1" w:rsidP="00865DE7">
      <w:pPr>
        <w:spacing w:after="240"/>
        <w:ind w:firstLine="720"/>
        <w:jc w:val="both"/>
      </w:pPr>
      <w:r w:rsidRPr="0056119D">
        <w:t>“</w:t>
      </w:r>
      <w:r w:rsidRPr="0056119D">
        <w:rPr>
          <w:b/>
          <w:u w:val="single"/>
        </w:rPr>
        <w:t>Construction Start</w:t>
      </w:r>
      <w:r w:rsidRPr="0056119D">
        <w:t xml:space="preserve">” has the meaning set forth in </w:t>
      </w:r>
      <w:r w:rsidRPr="0056119D">
        <w:rPr>
          <w:u w:val="single"/>
        </w:rPr>
        <w:t>Exhibit B</w:t>
      </w:r>
      <w:r w:rsidRPr="0056119D">
        <w:t>.</w:t>
      </w:r>
    </w:p>
    <w:p w14:paraId="099096E5" w14:textId="77777777" w:rsidR="00F75D0F" w:rsidRPr="0056119D" w:rsidRDefault="00DC53A1" w:rsidP="00865DE7">
      <w:pPr>
        <w:spacing w:after="240"/>
        <w:ind w:firstLine="720"/>
        <w:jc w:val="both"/>
      </w:pPr>
      <w:r w:rsidRPr="0056119D">
        <w:t>“</w:t>
      </w:r>
      <w:r w:rsidRPr="0056119D">
        <w:rPr>
          <w:b/>
          <w:u w:val="single"/>
        </w:rPr>
        <w:t>Construction Start Date</w:t>
      </w:r>
      <w:r w:rsidRPr="0056119D">
        <w:t xml:space="preserve">” has the meaning set forth in </w:t>
      </w:r>
      <w:r w:rsidRPr="0056119D">
        <w:rPr>
          <w:u w:val="single"/>
        </w:rPr>
        <w:t>Exhibit B</w:t>
      </w:r>
      <w:r w:rsidRPr="0056119D">
        <w:t>.</w:t>
      </w:r>
    </w:p>
    <w:p w14:paraId="0AF97D47" w14:textId="6020B47F" w:rsidR="00F75D0F" w:rsidRPr="0056119D" w:rsidRDefault="00DC53A1" w:rsidP="00865DE7">
      <w:pPr>
        <w:spacing w:after="240"/>
        <w:ind w:firstLine="720"/>
        <w:jc w:val="both"/>
      </w:pPr>
      <w:r w:rsidRPr="0056119D">
        <w:t>“</w:t>
      </w:r>
      <w:r w:rsidRPr="0056119D">
        <w:rPr>
          <w:b/>
          <w:bCs/>
          <w:u w:val="single"/>
        </w:rPr>
        <w:t>Contract Price</w:t>
      </w:r>
      <w:r w:rsidRPr="0056119D">
        <w:t>” has the meaning set forth on the Cover Sheet.  For clarity, the Contract Price is the Storage Rate.</w:t>
      </w:r>
    </w:p>
    <w:p w14:paraId="2047B51B" w14:textId="71BAE10F" w:rsidR="00F75D0F" w:rsidRPr="0056119D" w:rsidRDefault="00DC53A1" w:rsidP="00865DE7">
      <w:pPr>
        <w:spacing w:after="240"/>
        <w:ind w:firstLine="720"/>
        <w:jc w:val="both"/>
      </w:pPr>
      <w:r w:rsidRPr="0056119D">
        <w:t>“</w:t>
      </w:r>
      <w:r w:rsidRPr="0056119D">
        <w:rPr>
          <w:b/>
          <w:bCs/>
          <w:u w:val="single"/>
        </w:rPr>
        <w:t>Contract Term</w:t>
      </w:r>
      <w:r w:rsidRPr="0056119D">
        <w:t xml:space="preserve">” has the meaning set forth in </w:t>
      </w:r>
      <w:bookmarkStart w:id="38" w:name="DocXTextRef38"/>
      <w:r w:rsidRPr="0056119D">
        <w:t xml:space="preserve">Section </w:t>
      </w:r>
      <w:bookmarkEnd w:id="38"/>
      <w:r w:rsidRPr="0056119D">
        <w:fldChar w:fldCharType="begin"/>
      </w:r>
      <w:r w:rsidRPr="0056119D">
        <w:instrText xml:space="preserve"> REF _Ref380401824 \r \h  \* MERGEFORMAT </w:instrText>
      </w:r>
      <w:r w:rsidRPr="0056119D">
        <w:fldChar w:fldCharType="separate"/>
      </w:r>
      <w:r w:rsidR="00894740" w:rsidRPr="0056119D">
        <w:t>2.1</w:t>
      </w:r>
      <w:r w:rsidRPr="0056119D">
        <w:fldChar w:fldCharType="end"/>
      </w:r>
      <w:r w:rsidRPr="0056119D">
        <w:t>.</w:t>
      </w:r>
    </w:p>
    <w:p w14:paraId="20B63A03" w14:textId="4F354AC7" w:rsidR="00A06EB8" w:rsidRPr="0056119D" w:rsidRDefault="00A06EB8" w:rsidP="00865DE7">
      <w:pPr>
        <w:spacing w:after="240"/>
        <w:ind w:firstLine="720"/>
        <w:jc w:val="both"/>
      </w:pPr>
      <w:r w:rsidRPr="0056119D">
        <w:t>“</w:t>
      </w:r>
      <w:r w:rsidRPr="0056119D">
        <w:rPr>
          <w:b/>
          <w:bCs/>
          <w:u w:val="single"/>
        </w:rPr>
        <w:t>Contract Year</w:t>
      </w:r>
      <w:r w:rsidRPr="0056119D">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p>
    <w:p w14:paraId="449CD257" w14:textId="72ACDD0A" w:rsidR="00F75D0F" w:rsidRPr="0056119D" w:rsidRDefault="00DC53A1" w:rsidP="00865DE7">
      <w:pPr>
        <w:spacing w:after="240"/>
        <w:ind w:firstLine="720"/>
        <w:jc w:val="both"/>
      </w:pPr>
      <w:r w:rsidRPr="0056119D">
        <w:t>“</w:t>
      </w:r>
      <w:r w:rsidRPr="0056119D">
        <w:rPr>
          <w:b/>
          <w:u w:val="single"/>
        </w:rPr>
        <w:t>Costs</w:t>
      </w:r>
      <w:r w:rsidRPr="0056119D">
        <w:t xml:space="preserve">” means, with respect to the Non-Defaulting Party, brokerage fees, commissions and other similar third-party transaction costs and expenses reasonably incurred by such </w:t>
      </w:r>
      <w:r w:rsidR="0042288E" w:rsidRPr="0056119D">
        <w:t>Non</w:t>
      </w:r>
      <w:r w:rsidR="0042288E" w:rsidRPr="0056119D">
        <w:noBreakHyphen/>
        <w:t xml:space="preserve">Defaulting </w:t>
      </w:r>
      <w:r w:rsidRPr="0056119D">
        <w:t xml:space="preserve">Party either in terminating any arrangement pursuant to which it has hedged or financed its obligations or </w:t>
      </w:r>
      <w:proofErr w:type="gramStart"/>
      <w:r w:rsidRPr="0056119D">
        <w:t>entering into</w:t>
      </w:r>
      <w:proofErr w:type="gramEnd"/>
      <w:r w:rsidRPr="0056119D">
        <w:t xml:space="preserve"> new arrangements which replace </w:t>
      </w:r>
      <w:r w:rsidR="00D6426C" w:rsidRPr="0056119D">
        <w:t>this Agreement</w:t>
      </w:r>
      <w:r w:rsidRPr="0056119D">
        <w:t xml:space="preserve">; and all reasonable attorneys’ fees and expenses incurred by the Non-Defaulting Party in connection with terminating </w:t>
      </w:r>
      <w:r w:rsidR="00666BE4" w:rsidRPr="0056119D">
        <w:t>this Agreement</w:t>
      </w:r>
      <w:r w:rsidRPr="0056119D">
        <w:t>.</w:t>
      </w:r>
    </w:p>
    <w:p w14:paraId="4F3E36BC" w14:textId="77777777" w:rsidR="00F75D0F" w:rsidRPr="0056119D" w:rsidRDefault="00DC53A1" w:rsidP="006C0A21">
      <w:pPr>
        <w:pStyle w:val="BodyText2"/>
      </w:pPr>
      <w:r w:rsidRPr="0056119D">
        <w:t>“</w:t>
      </w:r>
      <w:r w:rsidRPr="0056119D">
        <w:rPr>
          <w:b/>
          <w:u w:val="single"/>
        </w:rPr>
        <w:t>Cover Sheet</w:t>
      </w:r>
      <w:r w:rsidRPr="0056119D">
        <w:t>” means the cover sheet to this Agreement, which is incorporated into this Agreement.</w:t>
      </w:r>
    </w:p>
    <w:p w14:paraId="015CAFD4" w14:textId="77777777" w:rsidR="00F75D0F" w:rsidRPr="0056119D" w:rsidRDefault="00DC53A1" w:rsidP="006C0A21">
      <w:pPr>
        <w:spacing w:after="240"/>
        <w:ind w:firstLine="720"/>
        <w:jc w:val="both"/>
      </w:pPr>
      <w:r w:rsidRPr="0056119D">
        <w:lastRenderedPageBreak/>
        <w:t>“</w:t>
      </w:r>
      <w:r w:rsidRPr="0056119D">
        <w:rPr>
          <w:b/>
          <w:u w:val="single"/>
        </w:rPr>
        <w:t>CPM Soft Offer Cap</w:t>
      </w:r>
      <w:r w:rsidRPr="0056119D">
        <w:t>” has the meaning set forth in the CAISO Tariff.</w:t>
      </w:r>
    </w:p>
    <w:p w14:paraId="5BD207F8" w14:textId="77777777" w:rsidR="00F75D0F" w:rsidRPr="0056119D" w:rsidRDefault="00DC53A1" w:rsidP="006C0A21">
      <w:pPr>
        <w:spacing w:after="240"/>
        <w:ind w:firstLine="720"/>
        <w:jc w:val="both"/>
      </w:pPr>
      <w:r w:rsidRPr="0056119D">
        <w:t>“</w:t>
      </w:r>
      <w:r w:rsidRPr="0056119D">
        <w:rPr>
          <w:b/>
          <w:bCs/>
          <w:u w:val="single"/>
        </w:rPr>
        <w:t>CPUC</w:t>
      </w:r>
      <w:r w:rsidRPr="0056119D">
        <w:t>” means the California Public Utilities Commission or any successor agency performing similar statutory functions.</w:t>
      </w:r>
    </w:p>
    <w:p w14:paraId="04F8DFB6" w14:textId="77777777" w:rsidR="003E4327" w:rsidRPr="0056119D" w:rsidRDefault="003E4327" w:rsidP="003E4327">
      <w:pPr>
        <w:spacing w:after="240"/>
        <w:ind w:firstLine="720"/>
        <w:jc w:val="both"/>
      </w:pPr>
      <w:r w:rsidRPr="00A837AC">
        <w:t>“</w:t>
      </w:r>
      <w:r w:rsidRPr="00A837AC">
        <w:rPr>
          <w:b/>
          <w:bCs/>
          <w:u w:val="single"/>
        </w:rPr>
        <w:t>CPUC System RA Penalty</w:t>
      </w:r>
      <w:r w:rsidRPr="00A837AC">
        <w:t>”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RA penalties that are established by the CPUC and assessed against LSEs for RA deficiencies.</w:t>
      </w:r>
    </w:p>
    <w:p w14:paraId="4A503368" w14:textId="5C9AFE53" w:rsidR="00F75D0F" w:rsidRPr="0056119D" w:rsidRDefault="00DC53A1" w:rsidP="006C0A21">
      <w:pPr>
        <w:spacing w:after="240"/>
        <w:ind w:firstLine="720"/>
        <w:jc w:val="both"/>
      </w:pPr>
      <w:r w:rsidRPr="0056119D">
        <w:t>“</w:t>
      </w:r>
      <w:r w:rsidRPr="0056119D">
        <w:rPr>
          <w:b/>
          <w:bCs/>
          <w:u w:val="single"/>
        </w:rPr>
        <w:t>Credit Rating</w:t>
      </w:r>
      <w:r w:rsidRPr="0056119D">
        <w:t xml:space="preserve">”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S&amp;P, </w:t>
      </w:r>
      <w:proofErr w:type="gramStart"/>
      <w:r w:rsidRPr="0056119D">
        <w:t>Fitch</w:t>
      </w:r>
      <w:proofErr w:type="gramEnd"/>
      <w:r w:rsidRPr="0056119D">
        <w:t xml:space="preserve"> or Moody’s.</w:t>
      </w:r>
    </w:p>
    <w:p w14:paraId="01D0F7C0" w14:textId="4DF78F52" w:rsidR="00F75D0F" w:rsidRPr="0056119D" w:rsidRDefault="00DC53A1" w:rsidP="00865DE7">
      <w:pPr>
        <w:spacing w:after="240"/>
        <w:ind w:firstLine="720"/>
        <w:jc w:val="both"/>
      </w:pPr>
      <w:r w:rsidRPr="0056119D">
        <w:t>“</w:t>
      </w:r>
      <w:r w:rsidRPr="0056119D">
        <w:rPr>
          <w:b/>
          <w:bCs/>
          <w:u w:val="single"/>
        </w:rPr>
        <w:t>Curtailment Order</w:t>
      </w:r>
      <w:r w:rsidRPr="0056119D">
        <w:t>” means any of the following:</w:t>
      </w:r>
    </w:p>
    <w:p w14:paraId="48BD217E" w14:textId="1E8908F0" w:rsidR="00F75D0F" w:rsidRPr="0056119D" w:rsidRDefault="00DC53A1" w:rsidP="00865DE7">
      <w:pPr>
        <w:numPr>
          <w:ilvl w:val="0"/>
          <w:numId w:val="2"/>
        </w:numPr>
        <w:spacing w:after="240"/>
        <w:ind w:left="0" w:firstLine="720"/>
        <w:jc w:val="both"/>
      </w:pPr>
      <w:r w:rsidRPr="0056119D">
        <w:t xml:space="preserve">CAISO orders, directs, alerts, or provides notice to a Party, including a CAISO Operating Order, to curtail deliveries of </w:t>
      </w:r>
      <w:r w:rsidR="00283A6B">
        <w:t xml:space="preserve">Charging Energy or Discharging </w:t>
      </w:r>
      <w:r w:rsidRPr="0056119D">
        <w:t>Energy for the following reasons</w:t>
      </w:r>
      <w:bookmarkStart w:id="39" w:name="DocXTextRef39"/>
      <w:r w:rsidRPr="0056119D">
        <w:t>: (</w:t>
      </w:r>
      <w:proofErr w:type="spellStart"/>
      <w:r w:rsidRPr="0056119D">
        <w:t>i</w:t>
      </w:r>
      <w:proofErr w:type="spellEnd"/>
      <w:r w:rsidRPr="0056119D">
        <w:t>)</w:t>
      </w:r>
      <w:bookmarkEnd w:id="39"/>
      <w:r w:rsidRPr="0056119D">
        <w:t xml:space="preserve"> any System Emergency, or (ii) any warning of an anticipated System Emergency, or warning of an imminent condition or situation, which jeopardizes CAISO’s electric system integrity or the integrity of other systems to which CAISO is </w:t>
      </w:r>
      <w:proofErr w:type="gramStart"/>
      <w:r w:rsidRPr="0056119D">
        <w:t>connected;</w:t>
      </w:r>
      <w:proofErr w:type="gramEnd"/>
      <w:r w:rsidRPr="0056119D">
        <w:rPr>
          <w:b/>
        </w:rPr>
        <w:t xml:space="preserve">  </w:t>
      </w:r>
    </w:p>
    <w:p w14:paraId="1ABAC714" w14:textId="77777777" w:rsidR="00F75D0F" w:rsidRPr="0056119D" w:rsidRDefault="00DC53A1" w:rsidP="00865DE7">
      <w:pPr>
        <w:numPr>
          <w:ilvl w:val="0"/>
          <w:numId w:val="2"/>
        </w:numPr>
        <w:spacing w:after="240"/>
        <w:ind w:left="0" w:firstLine="720"/>
        <w:jc w:val="both"/>
      </w:pPr>
      <w:r w:rsidRPr="0056119D">
        <w:t xml:space="preserve">a curtailment ordered by the Participating Transmission Owner for reasons including, but not limited to, </w:t>
      </w:r>
      <w:bookmarkStart w:id="40" w:name="DocXTextRef40"/>
      <w:r w:rsidRPr="0056119D">
        <w:t>(</w:t>
      </w:r>
      <w:proofErr w:type="spellStart"/>
      <w:r w:rsidRPr="0056119D">
        <w:t>i</w:t>
      </w:r>
      <w:proofErr w:type="spellEnd"/>
      <w:r w:rsidRPr="0056119D">
        <w:t>)</w:t>
      </w:r>
      <w:bookmarkEnd w:id="40"/>
      <w:r w:rsidRPr="0056119D">
        <w:t xml:space="preserve"> any situation that affects normal function of the electric system including, but not limited to, any abnormal condition that requires action to prevent circumstances such as equipment damage, loss of load, or abnormal voltage conditions, or (ii) any warning, forecast or anticipation of conditions or situations that jeopardize the Participating Transmission Owner’s electric system integrity or the integrity of other systems to which the Participating Transmission Owner is connected;</w:t>
      </w:r>
    </w:p>
    <w:p w14:paraId="0A740EC1" w14:textId="77777777" w:rsidR="00F75D0F" w:rsidRPr="0056119D" w:rsidRDefault="00DC53A1" w:rsidP="00865DE7">
      <w:pPr>
        <w:numPr>
          <w:ilvl w:val="0"/>
          <w:numId w:val="2"/>
        </w:numPr>
        <w:spacing w:after="240"/>
        <w:ind w:left="0" w:firstLine="720"/>
        <w:jc w:val="both"/>
      </w:pPr>
      <w:r w:rsidRPr="0056119D">
        <w:t xml:space="preserve">a curtailment ordered by CAISO or the Participating Transmission Owner due to </w:t>
      </w:r>
      <w:bookmarkStart w:id="41" w:name="DocXTextRef41"/>
      <w:r w:rsidRPr="0056119D">
        <w:t>scheduled</w:t>
      </w:r>
      <w:bookmarkEnd w:id="41"/>
      <w:r w:rsidRPr="0056119D">
        <w:t xml:space="preserve"> or un</w:t>
      </w:r>
      <w:bookmarkStart w:id="42" w:name="DocXTextRef42"/>
      <w:r w:rsidRPr="0056119D">
        <w:t>scheduled</w:t>
      </w:r>
      <w:bookmarkEnd w:id="42"/>
      <w:r w:rsidRPr="0056119D">
        <w:t xml:space="preserve"> maintenance on the Participating Transmission Owner’s </w:t>
      </w:r>
      <w:proofErr w:type="gramStart"/>
      <w:r w:rsidRPr="0056119D">
        <w:t>transmission;</w:t>
      </w:r>
      <w:proofErr w:type="gramEnd"/>
      <w:r w:rsidRPr="0056119D">
        <w:t xml:space="preserve"> </w:t>
      </w:r>
    </w:p>
    <w:p w14:paraId="2166B657" w14:textId="6CB05A82" w:rsidR="00F75D0F" w:rsidRPr="0056119D" w:rsidRDefault="00DC53A1" w:rsidP="00865DE7">
      <w:pPr>
        <w:numPr>
          <w:ilvl w:val="0"/>
          <w:numId w:val="2"/>
        </w:numPr>
        <w:spacing w:after="240"/>
        <w:ind w:left="0" w:firstLine="720"/>
        <w:jc w:val="both"/>
      </w:pPr>
      <w:r w:rsidRPr="0056119D">
        <w:t xml:space="preserve">facilities that prevent </w:t>
      </w:r>
      <w:bookmarkStart w:id="43" w:name="DocXTextRef43"/>
      <w:r w:rsidRPr="0056119D">
        <w:t>(</w:t>
      </w:r>
      <w:proofErr w:type="spellStart"/>
      <w:r w:rsidRPr="0056119D">
        <w:t>i</w:t>
      </w:r>
      <w:proofErr w:type="spellEnd"/>
      <w:r w:rsidRPr="0056119D">
        <w:t>)</w:t>
      </w:r>
      <w:bookmarkEnd w:id="43"/>
      <w:r w:rsidRPr="0056119D">
        <w:t xml:space="preserve"> Buyer from receiving or (ii) Seller from delivering </w:t>
      </w:r>
      <w:r w:rsidR="00283A6B">
        <w:t>Charging</w:t>
      </w:r>
      <w:r w:rsidR="008B60D3" w:rsidRPr="0056119D">
        <w:t xml:space="preserve"> Energy</w:t>
      </w:r>
      <w:r w:rsidRPr="0056119D">
        <w:t xml:space="preserve"> to the Facility and/or </w:t>
      </w:r>
      <w:r w:rsidR="00283A6B">
        <w:t>Discharging Energy</w:t>
      </w:r>
      <w:r w:rsidRPr="0056119D">
        <w:t xml:space="preserve"> to the Delivery Point; or</w:t>
      </w:r>
    </w:p>
    <w:p w14:paraId="7C6DF23B" w14:textId="1C2C8618" w:rsidR="00F75D0F" w:rsidRPr="0056119D" w:rsidRDefault="00DC53A1" w:rsidP="00865DE7">
      <w:pPr>
        <w:pStyle w:val="ListParagraph"/>
        <w:widowControl/>
        <w:numPr>
          <w:ilvl w:val="0"/>
          <w:numId w:val="2"/>
        </w:numPr>
        <w:adjustRightInd/>
        <w:ind w:left="0" w:firstLine="720"/>
      </w:pPr>
      <w:r w:rsidRPr="0056119D">
        <w:t xml:space="preserve">a curtailment in accordance with </w:t>
      </w:r>
      <w:r w:rsidR="000859D8" w:rsidRPr="0056119D">
        <w:t>the</w:t>
      </w:r>
      <w:r w:rsidRPr="0056119D">
        <w:t xml:space="preserve"> obligations </w:t>
      </w:r>
      <w:r w:rsidR="000859D8" w:rsidRPr="0056119D">
        <w:t>applicable to the Facility under the</w:t>
      </w:r>
      <w:r w:rsidRPr="0056119D">
        <w:t xml:space="preserve"> Interconnection Agreement with the Participating Transmission Owner or distribution operator.</w:t>
      </w:r>
    </w:p>
    <w:p w14:paraId="20F2BE57" w14:textId="0FBC5909" w:rsidR="00F75D0F" w:rsidRPr="0056119D" w:rsidRDefault="00DC53A1" w:rsidP="00865DE7">
      <w:pPr>
        <w:spacing w:after="240"/>
        <w:ind w:firstLine="720"/>
        <w:jc w:val="both"/>
      </w:pPr>
      <w:r w:rsidRPr="0056119D">
        <w:t>“</w:t>
      </w:r>
      <w:r w:rsidRPr="0056119D">
        <w:rPr>
          <w:b/>
          <w:u w:val="single"/>
        </w:rPr>
        <w:t>Curtailment Period</w:t>
      </w:r>
      <w:r w:rsidRPr="0056119D">
        <w:t xml:space="preserve">” means the </w:t>
      </w:r>
      <w:proofErr w:type="gramStart"/>
      <w:r w:rsidRPr="0056119D">
        <w:t>period of time</w:t>
      </w:r>
      <w:proofErr w:type="gramEnd"/>
      <w:r w:rsidRPr="0056119D">
        <w:t xml:space="preserve">, as measured using current Settlement Intervals, during which Seller reduces generation from the Facility pursuant to a Curtailment Order.  </w:t>
      </w:r>
    </w:p>
    <w:p w14:paraId="4048BBEE" w14:textId="77777777" w:rsidR="003C6639" w:rsidRDefault="003C6639" w:rsidP="006D4EDF">
      <w:pPr>
        <w:spacing w:after="240"/>
        <w:ind w:firstLine="720"/>
      </w:pPr>
      <w:r>
        <w:rPr>
          <w:szCs w:val="22"/>
        </w:rPr>
        <w:lastRenderedPageBreak/>
        <w:t>“</w:t>
      </w:r>
      <w:r w:rsidRPr="00235452">
        <w:rPr>
          <w:b/>
          <w:bCs/>
          <w:szCs w:val="22"/>
          <w:u w:val="single"/>
        </w:rPr>
        <w:t>Cycle</w:t>
      </w:r>
      <w:r>
        <w:rPr>
          <w:szCs w:val="22"/>
        </w:rPr>
        <w:t>” means a quantity of Discharging Energy (in MWh) equal to the Storage Contract Output</w:t>
      </w:r>
      <w:r>
        <w:t>.</w:t>
      </w:r>
    </w:p>
    <w:p w14:paraId="20E9998A" w14:textId="29A665FD" w:rsidR="00F75D0F" w:rsidRPr="0056119D" w:rsidRDefault="00DC53A1" w:rsidP="00865DE7">
      <w:pPr>
        <w:spacing w:after="240"/>
        <w:ind w:firstLine="720"/>
        <w:jc w:val="both"/>
        <w:rPr>
          <w:b/>
        </w:rPr>
      </w:pPr>
      <w:r w:rsidRPr="0056119D">
        <w:t>“</w:t>
      </w:r>
      <w:r w:rsidRPr="0056119D">
        <w:rPr>
          <w:b/>
          <w:u w:val="single"/>
        </w:rPr>
        <w:t>Damage Payment</w:t>
      </w:r>
      <w:r w:rsidRPr="0056119D">
        <w:t xml:space="preserve">” means </w:t>
      </w:r>
      <w:r w:rsidR="00BF7373" w:rsidRPr="0056119D">
        <w:rPr>
          <w:iCs/>
        </w:rPr>
        <w:t>the dollar amount equal to the amount of the Development Security</w:t>
      </w:r>
      <w:r w:rsidR="00BF7373" w:rsidRPr="0056119D">
        <w:t xml:space="preserve"> set forth on the Cover Sheet</w:t>
      </w:r>
      <w:r w:rsidRPr="0056119D">
        <w:rPr>
          <w:bCs/>
          <w:iCs/>
        </w:rPr>
        <w:t>.</w:t>
      </w:r>
    </w:p>
    <w:p w14:paraId="3CB3FCC1" w14:textId="3FA490B8" w:rsidR="00F75D0F" w:rsidRPr="0056119D" w:rsidRDefault="00DC53A1" w:rsidP="00865DE7">
      <w:pPr>
        <w:spacing w:after="240"/>
        <w:ind w:firstLine="720"/>
        <w:jc w:val="both"/>
      </w:pPr>
      <w:r w:rsidRPr="0056119D">
        <w:t>“</w:t>
      </w:r>
      <w:r w:rsidRPr="0056119D">
        <w:rPr>
          <w:b/>
          <w:u w:val="single"/>
        </w:rPr>
        <w:t>Day-Ahead Forecast</w:t>
      </w:r>
      <w:r w:rsidRPr="0056119D">
        <w:t xml:space="preserve">” has the meaning set forth in Section </w:t>
      </w:r>
      <w:r w:rsidRPr="0056119D">
        <w:fldChar w:fldCharType="begin"/>
      </w:r>
      <w:r w:rsidRPr="0056119D">
        <w:instrText xml:space="preserve"> REF _Ref524945745 \n \h  \* MERGEFORMAT </w:instrText>
      </w:r>
      <w:r w:rsidRPr="0056119D">
        <w:fldChar w:fldCharType="separate"/>
      </w:r>
      <w:r w:rsidR="00894740" w:rsidRPr="0056119D">
        <w:t>4.3</w:t>
      </w:r>
      <w:r w:rsidRPr="0056119D">
        <w:fldChar w:fldCharType="end"/>
      </w:r>
      <w:r w:rsidRPr="0056119D">
        <w:fldChar w:fldCharType="begin"/>
      </w:r>
      <w:r w:rsidRPr="0056119D">
        <w:instrText xml:space="preserve"> REF _Ref524945746 \n \h  \* MERGEFORMAT </w:instrText>
      </w:r>
      <w:r w:rsidRPr="0056119D">
        <w:fldChar w:fldCharType="separate"/>
      </w:r>
      <w:r w:rsidR="00894740" w:rsidRPr="0056119D">
        <w:t>(c)</w:t>
      </w:r>
      <w:r w:rsidRPr="0056119D">
        <w:fldChar w:fldCharType="end"/>
      </w:r>
      <w:r w:rsidRPr="0056119D">
        <w:t>.</w:t>
      </w:r>
    </w:p>
    <w:p w14:paraId="5FF445BD" w14:textId="77777777" w:rsidR="00F75D0F" w:rsidRPr="0056119D" w:rsidRDefault="00DC53A1" w:rsidP="00865DE7">
      <w:pPr>
        <w:spacing w:after="240"/>
        <w:ind w:firstLine="720"/>
        <w:jc w:val="both"/>
      </w:pPr>
      <w:r w:rsidRPr="0056119D">
        <w:t>“</w:t>
      </w:r>
      <w:r w:rsidRPr="0056119D">
        <w:rPr>
          <w:b/>
          <w:bCs/>
          <w:u w:val="single"/>
        </w:rPr>
        <w:t>Day-Ahead Market</w:t>
      </w:r>
      <w:r w:rsidRPr="0056119D">
        <w:t>” has the meaning set forth in the CAISO Tariff.</w:t>
      </w:r>
    </w:p>
    <w:p w14:paraId="39244465" w14:textId="77777777" w:rsidR="00F75D0F" w:rsidRPr="0056119D" w:rsidRDefault="00DC53A1" w:rsidP="00865DE7">
      <w:pPr>
        <w:spacing w:after="240"/>
        <w:ind w:firstLine="720"/>
        <w:jc w:val="both"/>
      </w:pPr>
      <w:r w:rsidRPr="0056119D">
        <w:t>“</w:t>
      </w:r>
      <w:r w:rsidRPr="0056119D">
        <w:rPr>
          <w:b/>
          <w:bCs/>
          <w:u w:val="single"/>
        </w:rPr>
        <w:t>Day-Ahead Schedule</w:t>
      </w:r>
      <w:r w:rsidRPr="0056119D">
        <w:t>” has the meaning set forth in the CAISO Tariff.</w:t>
      </w:r>
    </w:p>
    <w:p w14:paraId="07489F4E" w14:textId="487F1F35" w:rsidR="003E4327" w:rsidRDefault="003E4327" w:rsidP="00865DE7">
      <w:pPr>
        <w:spacing w:after="240"/>
        <w:ind w:firstLine="720"/>
        <w:jc w:val="both"/>
      </w:pPr>
      <w:r w:rsidRPr="00A837AC">
        <w:t>“</w:t>
      </w:r>
      <w:r w:rsidRPr="00A837AC">
        <w:rPr>
          <w:b/>
          <w:bCs/>
          <w:u w:val="single"/>
        </w:rPr>
        <w:t>Deemed Delivered RA</w:t>
      </w:r>
      <w:r w:rsidRPr="00A837AC">
        <w:t>” means for each hour of the Relevant Day in the applicable Showing Month the amount of Net Qualifying Capacity expressed in MW that the Facility would have delivered to the Delivery Point, but for (</w:t>
      </w:r>
      <w:proofErr w:type="spellStart"/>
      <w:r w:rsidRPr="00A837AC">
        <w:t>i</w:t>
      </w:r>
      <w:proofErr w:type="spellEnd"/>
      <w:r w:rsidRPr="00A837AC">
        <w:t xml:space="preserve">) a Force Majeure Event, and (ii) Planned Outages permitted by the terms of this </w:t>
      </w:r>
      <w:r w:rsidR="005D72E6">
        <w:t>Agreement</w:t>
      </w:r>
      <w:r w:rsidR="00B81D87" w:rsidRPr="00A837AC">
        <w:t xml:space="preserve"> </w:t>
      </w:r>
      <w:r w:rsidRPr="00A837AC">
        <w:t>to the extent such Planned Outages reduce the maximum achievable Net Qualifying Capacity of the Facility</w:t>
      </w:r>
      <w:r>
        <w:t>.</w:t>
      </w:r>
    </w:p>
    <w:p w14:paraId="787E6450" w14:textId="122A9952" w:rsidR="00F75D0F" w:rsidRPr="0056119D" w:rsidRDefault="00DC53A1" w:rsidP="00865DE7">
      <w:pPr>
        <w:spacing w:after="240"/>
        <w:ind w:firstLine="720"/>
        <w:jc w:val="both"/>
      </w:pPr>
      <w:r w:rsidRPr="0056119D">
        <w:t>“</w:t>
      </w:r>
      <w:r w:rsidRPr="0056119D">
        <w:rPr>
          <w:b/>
          <w:u w:val="single"/>
        </w:rPr>
        <w:t>Defaulting Party</w:t>
      </w:r>
      <w:r w:rsidRPr="0056119D">
        <w:t xml:space="preserve">” has the meaning set forth in </w:t>
      </w:r>
      <w:bookmarkStart w:id="44" w:name="DocXTextRef53"/>
      <w:r w:rsidRPr="0056119D">
        <w:t xml:space="preserve">Section </w:t>
      </w:r>
      <w:bookmarkEnd w:id="44"/>
      <w:r w:rsidRPr="0056119D">
        <w:fldChar w:fldCharType="begin"/>
      </w:r>
      <w:r w:rsidRPr="0056119D">
        <w:instrText xml:space="preserve"> REF _Ref380405150 \r \h  \* MERGEFORMAT </w:instrText>
      </w:r>
      <w:r w:rsidRPr="0056119D">
        <w:fldChar w:fldCharType="separate"/>
      </w:r>
      <w:r w:rsidR="00894740" w:rsidRPr="0056119D">
        <w:t>11.1</w:t>
      </w:r>
      <w:r w:rsidRPr="0056119D">
        <w:fldChar w:fldCharType="end"/>
      </w:r>
      <w:r w:rsidRPr="0056119D">
        <w:fldChar w:fldCharType="begin"/>
      </w:r>
      <w:r w:rsidRPr="0056119D">
        <w:instrText xml:space="preserve"> REF _Ref380412930 \n \h  \* MERGEFORMAT </w:instrText>
      </w:r>
      <w:r w:rsidRPr="0056119D">
        <w:fldChar w:fldCharType="separate"/>
      </w:r>
      <w:r w:rsidR="00894740" w:rsidRPr="0056119D">
        <w:t>(a)</w:t>
      </w:r>
      <w:r w:rsidRPr="0056119D">
        <w:fldChar w:fldCharType="end"/>
      </w:r>
      <w:r w:rsidRPr="0056119D">
        <w:t>.</w:t>
      </w:r>
    </w:p>
    <w:p w14:paraId="145BA36E" w14:textId="46003B0E" w:rsidR="003E4327" w:rsidRDefault="003E4327" w:rsidP="00865DE7">
      <w:pPr>
        <w:spacing w:after="240"/>
        <w:ind w:firstLine="720"/>
        <w:jc w:val="both"/>
      </w:pPr>
      <w:bookmarkStart w:id="45" w:name="_Hlk490469458"/>
      <w:r w:rsidRPr="00C56727">
        <w:t>“</w:t>
      </w:r>
      <w:r w:rsidRPr="00A837AC">
        <w:rPr>
          <w:b/>
          <w:bCs/>
          <w:u w:val="single"/>
        </w:rPr>
        <w:t>Delivered RA</w:t>
      </w:r>
      <w:r w:rsidRPr="00C56727">
        <w:t xml:space="preserve">”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w:t>
      </w:r>
      <w:r>
        <w:t xml:space="preserve">and </w:t>
      </w:r>
      <w:r w:rsidRPr="00C56727">
        <w:t>(b) Deemed Delivered RA and (c) Replacement RA.</w:t>
      </w:r>
    </w:p>
    <w:p w14:paraId="2D766A26" w14:textId="1EF767F3" w:rsidR="00F75D0F" w:rsidRPr="0056119D" w:rsidRDefault="00DC53A1" w:rsidP="00865DE7">
      <w:pPr>
        <w:spacing w:after="240"/>
        <w:ind w:firstLine="720"/>
        <w:jc w:val="both"/>
      </w:pPr>
      <w:r w:rsidRPr="0056119D">
        <w:t>“</w:t>
      </w:r>
      <w:r w:rsidRPr="0056119D">
        <w:rPr>
          <w:b/>
          <w:bCs/>
          <w:u w:val="single"/>
        </w:rPr>
        <w:t>Delivery Point</w:t>
      </w:r>
      <w:r w:rsidRPr="0056119D">
        <w:t xml:space="preserve">” </w:t>
      </w:r>
      <w:bookmarkStart w:id="46" w:name="_Hlk521595841"/>
      <w:r w:rsidRPr="0056119D">
        <w:t xml:space="preserve">has the meaning </w:t>
      </w:r>
      <w:bookmarkEnd w:id="46"/>
      <w:r w:rsidRPr="0056119D">
        <w:t xml:space="preserve">set forth in </w:t>
      </w:r>
      <w:r w:rsidRPr="0056119D">
        <w:rPr>
          <w:u w:val="single"/>
        </w:rPr>
        <w:t>Exhibit A</w:t>
      </w:r>
      <w:r w:rsidRPr="0056119D">
        <w:t>.</w:t>
      </w:r>
    </w:p>
    <w:bookmarkEnd w:id="45"/>
    <w:p w14:paraId="32D2EFE6" w14:textId="4FB700F6" w:rsidR="00F75D0F" w:rsidRPr="0056119D" w:rsidRDefault="00DC53A1" w:rsidP="00865DE7">
      <w:pPr>
        <w:spacing w:after="240"/>
        <w:ind w:firstLine="720"/>
        <w:jc w:val="both"/>
      </w:pPr>
      <w:r w:rsidRPr="0056119D">
        <w:t>“</w:t>
      </w:r>
      <w:r w:rsidRPr="0056119D">
        <w:rPr>
          <w:b/>
          <w:bCs/>
          <w:u w:val="single"/>
        </w:rPr>
        <w:t>Delivery Term</w:t>
      </w:r>
      <w:r w:rsidRPr="0056119D">
        <w:t xml:space="preserve">” </w:t>
      </w:r>
      <w:r w:rsidR="001B4C7C" w:rsidRPr="0056119D">
        <w:t>has the meaning set forth</w:t>
      </w:r>
      <w:r w:rsidR="00787134" w:rsidRPr="0056119D">
        <w:t xml:space="preserve"> on the Cover Sheet</w:t>
      </w:r>
      <w:r w:rsidR="00F1005B" w:rsidRPr="0056119D">
        <w:t>.</w:t>
      </w:r>
      <w:r w:rsidR="005F1940" w:rsidRPr="0056119D">
        <w:t xml:space="preserve">  </w:t>
      </w:r>
    </w:p>
    <w:p w14:paraId="7AF1DE0F" w14:textId="11CBBB41" w:rsidR="000246EB" w:rsidRPr="0056119D" w:rsidRDefault="000246EB" w:rsidP="00865DE7">
      <w:pPr>
        <w:spacing w:after="240"/>
        <w:ind w:firstLine="720"/>
        <w:jc w:val="both"/>
      </w:pPr>
      <w:r w:rsidRPr="0056119D">
        <w:t>“</w:t>
      </w:r>
      <w:r w:rsidRPr="0056119D">
        <w:rPr>
          <w:b/>
          <w:bCs/>
          <w:u w:val="single"/>
        </w:rPr>
        <w:t>Designated Fund</w:t>
      </w:r>
      <w:r w:rsidRPr="0056119D">
        <w:t>” has the meaning set forth in Section </w:t>
      </w:r>
      <w:ins w:id="47" w:author="Jeanne" w:date="2024-09-12T11:13:00Z">
        <w:r w:rsidR="000A53AC">
          <w:t>20</w:t>
        </w:r>
      </w:ins>
      <w:del w:id="48" w:author="Jeanne" w:date="2024-09-12T11:13:00Z">
        <w:r w:rsidRPr="0056119D" w:rsidDel="000A53AC">
          <w:delText>19</w:delText>
        </w:r>
      </w:del>
      <w:r w:rsidRPr="0056119D">
        <w:t>.10</w:t>
      </w:r>
      <w:r w:rsidR="00C504A7">
        <w:t>(a)</w:t>
      </w:r>
      <w:r w:rsidRPr="0056119D">
        <w:t>.</w:t>
      </w:r>
    </w:p>
    <w:p w14:paraId="614A17F4" w14:textId="77777777" w:rsidR="00F75D0F" w:rsidRPr="0056119D" w:rsidRDefault="00DC53A1" w:rsidP="00865DE7">
      <w:pPr>
        <w:spacing w:after="240"/>
        <w:ind w:firstLine="720"/>
        <w:jc w:val="both"/>
      </w:pPr>
      <w:r w:rsidRPr="0056119D">
        <w:t>“</w:t>
      </w:r>
      <w:r w:rsidRPr="0056119D">
        <w:rPr>
          <w:b/>
          <w:u w:val="single"/>
        </w:rPr>
        <w:t>Development Cure Period</w:t>
      </w:r>
      <w:r w:rsidRPr="0056119D">
        <w:t xml:space="preserve">” has the meaning set forth in </w:t>
      </w:r>
      <w:r w:rsidRPr="0056119D">
        <w:rPr>
          <w:u w:val="single"/>
        </w:rPr>
        <w:t>Exhibit B</w:t>
      </w:r>
      <w:r w:rsidRPr="0056119D">
        <w:t>.</w:t>
      </w:r>
    </w:p>
    <w:p w14:paraId="7285DDD4" w14:textId="109D0CA7" w:rsidR="00F75D0F" w:rsidRPr="0056119D" w:rsidRDefault="00DC53A1" w:rsidP="00865DE7">
      <w:pPr>
        <w:spacing w:after="240"/>
        <w:ind w:firstLine="720"/>
        <w:jc w:val="both"/>
      </w:pPr>
      <w:r w:rsidRPr="0056119D">
        <w:t>“</w:t>
      </w:r>
      <w:r w:rsidRPr="0056119D">
        <w:rPr>
          <w:b/>
          <w:bCs/>
          <w:u w:val="single"/>
        </w:rPr>
        <w:t>Development Security</w:t>
      </w:r>
      <w:r w:rsidRPr="0056119D">
        <w:t xml:space="preserve">” </w:t>
      </w:r>
      <w:bookmarkStart w:id="49" w:name="DocXTextRef56"/>
      <w:r w:rsidR="00977D33" w:rsidRPr="0056119D">
        <w:t xml:space="preserve">means </w:t>
      </w:r>
      <w:r w:rsidRPr="0056119D">
        <w:t>(</w:t>
      </w:r>
      <w:r w:rsidR="00511521">
        <w:t>a</w:t>
      </w:r>
      <w:r w:rsidRPr="0056119D">
        <w:t>)</w:t>
      </w:r>
      <w:bookmarkEnd w:id="49"/>
      <w:r w:rsidRPr="0056119D">
        <w:t xml:space="preserve"> cash or (</w:t>
      </w:r>
      <w:r w:rsidR="00511521">
        <w:t>b</w:t>
      </w:r>
      <w:r w:rsidRPr="0056119D">
        <w:t>) a Letter of Credit in the amount set forth on the Cover Sheet.</w:t>
      </w:r>
    </w:p>
    <w:p w14:paraId="149C0754" w14:textId="5CC75CD5" w:rsidR="00F75D0F" w:rsidRPr="0056119D" w:rsidRDefault="00DC53A1" w:rsidP="00865DE7">
      <w:pPr>
        <w:pStyle w:val="Outline0021Body"/>
        <w:numPr>
          <w:ilvl w:val="0"/>
          <w:numId w:val="0"/>
        </w:numPr>
        <w:spacing w:after="240"/>
        <w:ind w:firstLine="720"/>
      </w:pPr>
      <w:r w:rsidRPr="0056119D">
        <w:t>“</w:t>
      </w:r>
      <w:r w:rsidRPr="0056119D">
        <w:rPr>
          <w:b/>
          <w:u w:val="single"/>
        </w:rPr>
        <w:t>Discharging Energy</w:t>
      </w:r>
      <w:r w:rsidRPr="0056119D">
        <w:t xml:space="preserve">” </w:t>
      </w:r>
      <w:r w:rsidRPr="0056119D">
        <w:rPr>
          <w:color w:val="000000" w:themeColor="text1"/>
        </w:rPr>
        <w:t>means all energy delivered to the Delivery Point from the Facility, net of Station Use, as measured by the Facility Meter</w:t>
      </w:r>
      <w:r w:rsidRPr="0056119D">
        <w:t xml:space="preserve"> in accordance with CAISO metering requirements and Prudent Operating Practices</w:t>
      </w:r>
      <w:r w:rsidR="004E5486" w:rsidRPr="0056119D">
        <w:t>,</w:t>
      </w:r>
      <w:r w:rsidR="004E5486" w:rsidRPr="0056119D">
        <w:rPr>
          <w:bCs w:val="0"/>
          <w:color w:val="000000" w:themeColor="text1"/>
        </w:rPr>
        <w:t xml:space="preserve"> </w:t>
      </w:r>
      <w:r w:rsidR="004E5486" w:rsidRPr="0056119D">
        <w:t>adjusted pursuant to CAISO requirements for any applicable Electrical Losses</w:t>
      </w:r>
      <w:r w:rsidRPr="0056119D">
        <w:rPr>
          <w:color w:val="000000" w:themeColor="text1"/>
        </w:rPr>
        <w:t xml:space="preserve">.  </w:t>
      </w:r>
      <w:r w:rsidRPr="0056119D">
        <w:t xml:space="preserve">For the avoidance of doubt, all Discharging Energy will have originally been delivered to the Facility as Charging Energy.  </w:t>
      </w:r>
    </w:p>
    <w:p w14:paraId="40D1D7FD" w14:textId="73FB1EC2" w:rsidR="00F75D0F" w:rsidRPr="0056119D" w:rsidRDefault="00DC53A1" w:rsidP="00865DE7">
      <w:pPr>
        <w:spacing w:after="240"/>
        <w:ind w:firstLine="720"/>
        <w:jc w:val="both"/>
      </w:pPr>
      <w:r w:rsidRPr="0056119D">
        <w:t>“</w:t>
      </w:r>
      <w:r w:rsidRPr="0056119D">
        <w:rPr>
          <w:b/>
          <w:u w:val="single"/>
        </w:rPr>
        <w:t>Discharging Notice</w:t>
      </w:r>
      <w:r w:rsidRPr="0056119D">
        <w:t xml:space="preserve">” means the operating instruction, and any subsequent updates, given by Buyer to Seller, directing the Facility to discharge Discharging Energy at a specific MW rate to a specified Stored Energy Level, provided that any such operating instruction or updates shall be in accordance with the Operating </w:t>
      </w:r>
      <w:r w:rsidR="00511521">
        <w:t>Restrictions</w:t>
      </w:r>
      <w:r w:rsidRPr="0056119D">
        <w:t xml:space="preserve">.  </w:t>
      </w:r>
      <w:bookmarkStart w:id="50" w:name="_Hlk521596040"/>
      <w:r w:rsidRPr="0056119D">
        <w:t>For the avoidance of doubt, any Discharging Notice shall not constitute a Curtailment Order</w:t>
      </w:r>
      <w:bookmarkEnd w:id="50"/>
      <w:r w:rsidR="00354420" w:rsidRPr="0056119D">
        <w:t xml:space="preserve">.  </w:t>
      </w:r>
    </w:p>
    <w:p w14:paraId="40A4F63B" w14:textId="4BC1935E" w:rsidR="005A6007" w:rsidRPr="0056119D" w:rsidRDefault="00DC53A1" w:rsidP="005A6007">
      <w:pPr>
        <w:spacing w:after="240"/>
        <w:ind w:firstLine="720"/>
        <w:jc w:val="both"/>
      </w:pPr>
      <w:r w:rsidRPr="0056119D">
        <w:lastRenderedPageBreak/>
        <w:t>“</w:t>
      </w:r>
      <w:r w:rsidRPr="0056119D">
        <w:rPr>
          <w:b/>
          <w:u w:val="single"/>
        </w:rPr>
        <w:t>Early Termination Date</w:t>
      </w:r>
      <w:r w:rsidRPr="0056119D">
        <w:t xml:space="preserve">” has the meaning set forth in </w:t>
      </w:r>
      <w:bookmarkStart w:id="51" w:name="DocXTextRef57"/>
      <w:r w:rsidRPr="0056119D">
        <w:t xml:space="preserve">Section </w:t>
      </w:r>
      <w:bookmarkEnd w:id="51"/>
      <w:r w:rsidRPr="0056119D">
        <w:fldChar w:fldCharType="begin"/>
      </w:r>
      <w:r w:rsidRPr="0056119D">
        <w:instrText xml:space="preserve"> REF _Ref506188299 \n \h  \* MERGEFORMAT </w:instrText>
      </w:r>
      <w:r w:rsidRPr="0056119D">
        <w:fldChar w:fldCharType="separate"/>
      </w:r>
      <w:r w:rsidR="00894740" w:rsidRPr="0056119D">
        <w:t>11.2</w:t>
      </w:r>
      <w:r w:rsidRPr="0056119D">
        <w:fldChar w:fldCharType="end"/>
      </w:r>
      <w:r w:rsidRPr="0056119D">
        <w:fldChar w:fldCharType="begin"/>
      </w:r>
      <w:r w:rsidRPr="0056119D">
        <w:instrText xml:space="preserve"> REF _Ref506188315 \n \h  \* MERGEFORMAT </w:instrText>
      </w:r>
      <w:r w:rsidRPr="0056119D">
        <w:fldChar w:fldCharType="separate"/>
      </w:r>
      <w:r w:rsidR="00894740" w:rsidRPr="0056119D">
        <w:t>(a)</w:t>
      </w:r>
      <w:r w:rsidRPr="0056119D">
        <w:fldChar w:fldCharType="end"/>
      </w:r>
      <w:r w:rsidRPr="0056119D">
        <w:t>.</w:t>
      </w:r>
      <w:bookmarkStart w:id="52" w:name="_9kR3WTr24449EP8gkijmsr3tQz4"/>
    </w:p>
    <w:p w14:paraId="3ADD79C0" w14:textId="77777777" w:rsidR="00511521" w:rsidRPr="0056119D" w:rsidRDefault="00511521" w:rsidP="00511521">
      <w:pPr>
        <w:spacing w:after="240"/>
        <w:ind w:firstLine="720"/>
        <w:jc w:val="both"/>
      </w:pPr>
      <w:r w:rsidRPr="0056119D">
        <w:t>“</w:t>
      </w:r>
      <w:r w:rsidRPr="0056119D">
        <w:rPr>
          <w:b/>
          <w:bCs/>
          <w:u w:val="single"/>
        </w:rPr>
        <w:t>Effective Date</w:t>
      </w:r>
      <w:r w:rsidRPr="0056119D">
        <w:t>”</w:t>
      </w:r>
      <w:r w:rsidRPr="0056119D">
        <w:rPr>
          <w:b/>
          <w:bCs/>
        </w:rPr>
        <w:t xml:space="preserve"> </w:t>
      </w:r>
      <w:r w:rsidRPr="0056119D">
        <w:t>has the meaning set forth on the Preamble.</w:t>
      </w:r>
    </w:p>
    <w:p w14:paraId="3F56D9EE" w14:textId="045D38F0" w:rsidR="00F75D0F" w:rsidRPr="0056119D" w:rsidRDefault="00DC53A1" w:rsidP="005A6007">
      <w:pPr>
        <w:spacing w:after="240"/>
        <w:ind w:firstLine="720"/>
        <w:jc w:val="both"/>
      </w:pPr>
      <w:r w:rsidRPr="0056119D">
        <w:t>“</w:t>
      </w:r>
      <w:r w:rsidRPr="0056119D">
        <w:rPr>
          <w:b/>
          <w:u w:val="single"/>
        </w:rPr>
        <w:t>Efficiency Rate</w:t>
      </w:r>
      <w:bookmarkEnd w:id="52"/>
      <w:r w:rsidRPr="0056119D">
        <w:t xml:space="preserve">” means the measured round-trip efficiency rate of the Facility, expressed as a percentage, calculated pursuant to a Storage Capacity Test in accordance with </w:t>
      </w:r>
      <w:r w:rsidRPr="0056119D">
        <w:rPr>
          <w:u w:val="single"/>
        </w:rPr>
        <w:t>Exhibit O</w:t>
      </w:r>
      <w:r w:rsidRPr="0056119D">
        <w:t>.</w:t>
      </w:r>
    </w:p>
    <w:p w14:paraId="4893524E" w14:textId="58CCC834" w:rsidR="00F75D0F" w:rsidRPr="0056119D" w:rsidRDefault="00DC53A1" w:rsidP="00865DE7">
      <w:pPr>
        <w:spacing w:after="240"/>
        <w:ind w:firstLine="720"/>
        <w:jc w:val="both"/>
        <w:rPr>
          <w:b/>
        </w:rPr>
      </w:pPr>
      <w:bookmarkStart w:id="53" w:name="_Hlk524448090"/>
      <w:bookmarkStart w:id="54" w:name="_Hlk521596233"/>
      <w:r w:rsidRPr="0056119D">
        <w:t>“</w:t>
      </w:r>
      <w:r w:rsidRPr="0056119D">
        <w:rPr>
          <w:b/>
          <w:bCs/>
          <w:u w:val="single"/>
        </w:rPr>
        <w:t>Electrical Losses</w:t>
      </w:r>
      <w:r w:rsidRPr="0056119D">
        <w:t>” means all transmission or transformation losses between the Facility Meter and the Delivery Point</w:t>
      </w:r>
      <w:r w:rsidR="00283A6B">
        <w:t xml:space="preserve"> for the rec</w:t>
      </w:r>
      <w:r w:rsidR="00937EBF">
        <w:t>eipt of Charging Energy and delivery of Discharging Energy</w:t>
      </w:r>
      <w:r w:rsidRPr="0056119D">
        <w:t xml:space="preserve">, calculated in accordance </w:t>
      </w:r>
      <w:bookmarkEnd w:id="53"/>
      <w:r w:rsidRPr="0056119D">
        <w:t>with CAISO approved methodologies applicable to revenue metering.</w:t>
      </w:r>
    </w:p>
    <w:bookmarkEnd w:id="54"/>
    <w:p w14:paraId="26D90DE3" w14:textId="77777777" w:rsidR="00511521" w:rsidRDefault="00511521" w:rsidP="00511521">
      <w:pPr>
        <w:spacing w:after="240"/>
        <w:ind w:firstLine="720"/>
        <w:jc w:val="both"/>
        <w:rPr>
          <w:szCs w:val="22"/>
        </w:rPr>
      </w:pPr>
      <w:r>
        <w:t>“</w:t>
      </w:r>
      <w:r>
        <w:rPr>
          <w:b/>
          <w:bCs/>
          <w:u w:val="single"/>
        </w:rPr>
        <w:t>Energy In</w:t>
      </w:r>
      <w:r>
        <w:t xml:space="preserve">” </w:t>
      </w:r>
      <w:r>
        <w:rPr>
          <w:szCs w:val="22"/>
        </w:rPr>
        <w:t xml:space="preserve">has the meaning set forth in </w:t>
      </w:r>
      <w:r>
        <w:rPr>
          <w:szCs w:val="22"/>
          <w:u w:val="single"/>
        </w:rPr>
        <w:t>Exhibit</w:t>
      </w:r>
      <w:r>
        <w:rPr>
          <w:u w:val="single"/>
        </w:rPr>
        <w:t> </w:t>
      </w:r>
      <w:r>
        <w:rPr>
          <w:szCs w:val="22"/>
          <w:u w:val="single"/>
        </w:rPr>
        <w:t>O</w:t>
      </w:r>
      <w:r>
        <w:rPr>
          <w:szCs w:val="22"/>
        </w:rPr>
        <w:t>.</w:t>
      </w:r>
    </w:p>
    <w:p w14:paraId="6FF694AE" w14:textId="77777777" w:rsidR="00511521" w:rsidRPr="008654EF" w:rsidRDefault="00511521" w:rsidP="00511521">
      <w:pPr>
        <w:spacing w:after="240"/>
        <w:ind w:firstLine="720"/>
        <w:jc w:val="both"/>
        <w:rPr>
          <w:szCs w:val="22"/>
        </w:rPr>
      </w:pPr>
      <w:r>
        <w:t>“</w:t>
      </w:r>
      <w:r>
        <w:rPr>
          <w:b/>
          <w:bCs/>
          <w:u w:val="single"/>
        </w:rPr>
        <w:t>Energy Out</w:t>
      </w:r>
      <w:r>
        <w:t xml:space="preserve">” </w:t>
      </w:r>
      <w:r>
        <w:rPr>
          <w:szCs w:val="22"/>
        </w:rPr>
        <w:t xml:space="preserve">has the meaning set forth in </w:t>
      </w:r>
      <w:r>
        <w:rPr>
          <w:szCs w:val="22"/>
          <w:u w:val="single"/>
        </w:rPr>
        <w:t>Exhibit</w:t>
      </w:r>
      <w:r>
        <w:rPr>
          <w:u w:val="single"/>
        </w:rPr>
        <w:t> </w:t>
      </w:r>
      <w:r>
        <w:rPr>
          <w:szCs w:val="22"/>
          <w:u w:val="single"/>
        </w:rPr>
        <w:t>O</w:t>
      </w:r>
      <w:r>
        <w:rPr>
          <w:szCs w:val="22"/>
        </w:rPr>
        <w:t>.</w:t>
      </w:r>
    </w:p>
    <w:p w14:paraId="3D90CA03" w14:textId="084BD34E" w:rsidR="00F75D0F" w:rsidRPr="0056119D" w:rsidRDefault="00DC53A1" w:rsidP="00865DE7">
      <w:pPr>
        <w:spacing w:after="240"/>
        <w:ind w:firstLine="720"/>
        <w:jc w:val="both"/>
      </w:pPr>
      <w:r w:rsidRPr="0056119D">
        <w:t>“</w:t>
      </w:r>
      <w:r w:rsidRPr="0056119D">
        <w:rPr>
          <w:b/>
          <w:bCs/>
          <w:u w:val="single"/>
        </w:rPr>
        <w:t>Event of Default</w:t>
      </w:r>
      <w:r w:rsidRPr="0056119D">
        <w:t xml:space="preserve">” has the meaning set forth in Section </w:t>
      </w:r>
      <w:r w:rsidRPr="0056119D">
        <w:fldChar w:fldCharType="begin"/>
      </w:r>
      <w:r w:rsidRPr="0056119D">
        <w:instrText xml:space="preserve"> REF _Ref380405150 \n \h  \* MERGEFORMAT </w:instrText>
      </w:r>
      <w:r w:rsidRPr="0056119D">
        <w:fldChar w:fldCharType="separate"/>
      </w:r>
      <w:r w:rsidR="00894740" w:rsidRPr="0056119D">
        <w:t>11.1</w:t>
      </w:r>
      <w:r w:rsidRPr="0056119D">
        <w:fldChar w:fldCharType="end"/>
      </w:r>
      <w:r w:rsidRPr="0056119D">
        <w:t>.</w:t>
      </w:r>
    </w:p>
    <w:p w14:paraId="59181DE6" w14:textId="4E3872FE" w:rsidR="00F75D0F" w:rsidRPr="0056119D" w:rsidRDefault="00DC53A1" w:rsidP="00865DE7">
      <w:pPr>
        <w:spacing w:after="240"/>
        <w:ind w:firstLine="720"/>
        <w:jc w:val="both"/>
      </w:pPr>
      <w:r w:rsidRPr="0056119D">
        <w:t>“</w:t>
      </w:r>
      <w:r w:rsidRPr="0056119D">
        <w:rPr>
          <w:b/>
          <w:u w:val="single"/>
        </w:rPr>
        <w:t>Executed Interconnection Agreement Milestone</w:t>
      </w:r>
      <w:r w:rsidRPr="0056119D">
        <w:t xml:space="preserve">” means the date for completion of execution of the Interconnection Agreement by Seller </w:t>
      </w:r>
      <w:r w:rsidR="004E5486" w:rsidRPr="0056119D">
        <w:t xml:space="preserve">(or Seller’s Affiliate) </w:t>
      </w:r>
      <w:r w:rsidRPr="0056119D">
        <w:t>and the PTO as set forth on the Cover Sheet.</w:t>
      </w:r>
    </w:p>
    <w:p w14:paraId="5BC6E669" w14:textId="77777777" w:rsidR="008534AB" w:rsidRPr="00BE514A" w:rsidRDefault="008534AB" w:rsidP="00382603">
      <w:pPr>
        <w:ind w:firstLine="720"/>
        <w:jc w:val="both"/>
      </w:pPr>
      <w:r w:rsidRPr="00BE514A">
        <w:t>“</w:t>
      </w:r>
      <w:r w:rsidRPr="00BE514A">
        <w:rPr>
          <w:b/>
          <w:bCs/>
          <w:u w:val="single"/>
        </w:rPr>
        <w:t>Expected Commercial Operation Date</w:t>
      </w:r>
      <w:r w:rsidRPr="00BE514A">
        <w:t>” is the date set forth on the Cover Sheet by which Seller reasonably expects to achieve Commercial Operation.</w:t>
      </w:r>
    </w:p>
    <w:p w14:paraId="7882228F" w14:textId="77777777" w:rsidR="008534AB" w:rsidRDefault="008534AB" w:rsidP="00382603">
      <w:pPr>
        <w:ind w:firstLine="720"/>
        <w:jc w:val="both"/>
      </w:pPr>
    </w:p>
    <w:p w14:paraId="39952AEE" w14:textId="56BB131F" w:rsidR="008534AB" w:rsidRDefault="008534AB" w:rsidP="00382603">
      <w:pPr>
        <w:ind w:firstLine="720"/>
        <w:jc w:val="both"/>
      </w:pPr>
      <w:r w:rsidRPr="00BE514A">
        <w:t>“</w:t>
      </w:r>
      <w:r w:rsidRPr="00BE514A">
        <w:rPr>
          <w:b/>
          <w:bCs/>
          <w:u w:val="single"/>
        </w:rPr>
        <w:t>Expected Construction Start Date</w:t>
      </w:r>
      <w:r w:rsidRPr="00BE514A">
        <w:t>” is the date set forth on the Cover Sheet by which Seller reasonably expects to achieve Construction Start.</w:t>
      </w:r>
    </w:p>
    <w:p w14:paraId="70873311" w14:textId="77777777" w:rsidR="00EB5E94" w:rsidRDefault="00EB5E94" w:rsidP="00EB5E94">
      <w:pPr>
        <w:ind w:firstLine="720"/>
      </w:pPr>
    </w:p>
    <w:p w14:paraId="3FBE06CD" w14:textId="69CD2941" w:rsidR="00F75D0F" w:rsidRPr="0056119D" w:rsidRDefault="00DC53A1" w:rsidP="00865DE7">
      <w:pPr>
        <w:spacing w:after="240"/>
        <w:ind w:firstLine="720"/>
        <w:jc w:val="both"/>
      </w:pPr>
      <w:r w:rsidRPr="0056119D">
        <w:t>“</w:t>
      </w:r>
      <w:r w:rsidRPr="0056119D">
        <w:rPr>
          <w:b/>
          <w:bCs/>
          <w:u w:val="single"/>
        </w:rPr>
        <w:t>Facility</w:t>
      </w:r>
      <w:r w:rsidRPr="0056119D">
        <w:t>” means</w:t>
      </w:r>
      <w:r w:rsidR="00937EBF">
        <w:t xml:space="preserve"> </w:t>
      </w:r>
      <w:r w:rsidR="00937EBF" w:rsidRPr="0056119D">
        <w:t xml:space="preserve">the energy storage facility described on the Cover Sheet and in </w:t>
      </w:r>
      <w:r w:rsidR="00937EBF" w:rsidRPr="0056119D">
        <w:rPr>
          <w:u w:val="single"/>
        </w:rPr>
        <w:t>Exhibit</w:t>
      </w:r>
      <w:r w:rsidR="0081068E">
        <w:rPr>
          <w:u w:val="single"/>
        </w:rPr>
        <w:t> </w:t>
      </w:r>
      <w:r w:rsidR="00937EBF" w:rsidRPr="0056119D">
        <w:rPr>
          <w:u w:val="single"/>
        </w:rPr>
        <w:t>A</w:t>
      </w:r>
      <w:r w:rsidR="00937EBF" w:rsidRPr="0056119D">
        <w:t xml:space="preserve"> </w:t>
      </w:r>
      <w:r w:rsidR="00937EBF" w:rsidRPr="0056119D">
        <w:rPr>
          <w:rFonts w:eastAsia="SimSun"/>
          <w:color w:val="000000"/>
          <w:w w:val="0"/>
        </w:rPr>
        <w:t xml:space="preserve">(including the operational requirements of the energy storage facility), located at the Site and including mechanical equipment and associated facilities and equipment required to deliver Storage Product (but excluding any Shared Facilities), </w:t>
      </w:r>
      <w:r w:rsidR="00937EBF" w:rsidRPr="0056119D">
        <w:t>and as such storage facility may be expanded or otherwise modified from time to time in accordance with the terms of this Agreement.</w:t>
      </w:r>
    </w:p>
    <w:p w14:paraId="42C0A8A8" w14:textId="2FB6F0B7" w:rsidR="00F75D0F" w:rsidRPr="0056119D" w:rsidRDefault="00DC53A1" w:rsidP="00865DE7">
      <w:pPr>
        <w:pStyle w:val="10sp05"/>
        <w:rPr>
          <w:color w:val="000000"/>
          <w:szCs w:val="24"/>
        </w:rPr>
      </w:pPr>
      <w:bookmarkStart w:id="55" w:name="_Hlk524425618"/>
      <w:r w:rsidRPr="0056119D">
        <w:rPr>
          <w:szCs w:val="24"/>
        </w:rPr>
        <w:t>“</w:t>
      </w:r>
      <w:r w:rsidRPr="0056119D">
        <w:rPr>
          <w:b/>
          <w:szCs w:val="24"/>
          <w:u w:val="single"/>
        </w:rPr>
        <w:t>Facility Meter</w:t>
      </w:r>
      <w:r w:rsidRPr="0056119D">
        <w:rPr>
          <w:szCs w:val="24"/>
        </w:rPr>
        <w:t xml:space="preserve">” </w:t>
      </w:r>
      <w:r w:rsidRPr="0056119D">
        <w:rPr>
          <w:color w:val="000000" w:themeColor="text1"/>
          <w:szCs w:val="24"/>
        </w:rPr>
        <w:t xml:space="preserve">means the bi-directional revenue quality meter or meters (with a 0.3 accuracy class) as shown in </w:t>
      </w:r>
      <w:r w:rsidRPr="0056119D">
        <w:rPr>
          <w:color w:val="000000" w:themeColor="text1"/>
          <w:szCs w:val="24"/>
          <w:u w:val="single"/>
        </w:rPr>
        <w:t>Exhibit R</w:t>
      </w:r>
      <w:r w:rsidRPr="0056119D">
        <w:rPr>
          <w:color w:val="000000" w:themeColor="text1"/>
          <w:szCs w:val="24"/>
        </w:rPr>
        <w:t xml:space="preserve">, along with a compatible data processing gateway or remote intelligence gateway, telemetering </w:t>
      </w:r>
      <w:proofErr w:type="gramStart"/>
      <w:r w:rsidRPr="0056119D">
        <w:rPr>
          <w:color w:val="000000" w:themeColor="text1"/>
          <w:szCs w:val="24"/>
        </w:rPr>
        <w:t>equipment</w:t>
      </w:r>
      <w:proofErr w:type="gramEnd"/>
      <w:r w:rsidRPr="0056119D">
        <w:rPr>
          <w:color w:val="000000" w:themeColor="text1"/>
          <w:szCs w:val="24"/>
        </w:rPr>
        <w:t xml:space="preserve"> and data acquisition services sufficient for monitoring, recording and reporting, in real time, the amount of </w:t>
      </w:r>
      <w:r w:rsidR="00937EBF">
        <w:rPr>
          <w:color w:val="000000" w:themeColor="text1"/>
          <w:szCs w:val="24"/>
        </w:rPr>
        <w:t>Charging</w:t>
      </w:r>
      <w:r w:rsidRPr="0056119D">
        <w:rPr>
          <w:color w:val="000000" w:themeColor="text1"/>
          <w:szCs w:val="24"/>
        </w:rPr>
        <w:t xml:space="preserve"> Energy</w:t>
      </w:r>
      <w:r w:rsidR="00937EBF">
        <w:rPr>
          <w:color w:val="000000" w:themeColor="text1"/>
          <w:szCs w:val="24"/>
        </w:rPr>
        <w:t xml:space="preserve"> and Discharging Energy</w:t>
      </w:r>
      <w:r w:rsidRPr="0056119D">
        <w:rPr>
          <w:color w:val="000000" w:themeColor="text1"/>
          <w:szCs w:val="24"/>
        </w:rPr>
        <w:t>.</w:t>
      </w:r>
    </w:p>
    <w:bookmarkEnd w:id="55"/>
    <w:p w14:paraId="74130C9F" w14:textId="7FB9B9CE" w:rsidR="00F75D0F" w:rsidRPr="0056119D" w:rsidRDefault="00DC53A1" w:rsidP="00865DE7">
      <w:pPr>
        <w:spacing w:after="240"/>
        <w:ind w:firstLine="720"/>
        <w:jc w:val="both"/>
      </w:pPr>
      <w:r w:rsidRPr="0056119D">
        <w:t>“</w:t>
      </w:r>
      <w:r w:rsidRPr="0056119D">
        <w:rPr>
          <w:b/>
          <w:bCs/>
          <w:u w:val="single"/>
        </w:rPr>
        <w:t>FERC</w:t>
      </w:r>
      <w:r w:rsidRPr="0056119D">
        <w:t>” means the Federal Energy Regulatory Commission or any successor government agency.</w:t>
      </w:r>
    </w:p>
    <w:p w14:paraId="19D81691" w14:textId="77777777" w:rsidR="00F75D0F" w:rsidRPr="0056119D" w:rsidRDefault="00DC53A1" w:rsidP="00865DE7">
      <w:pPr>
        <w:spacing w:after="240"/>
        <w:ind w:firstLine="720"/>
        <w:jc w:val="both"/>
      </w:pPr>
      <w:r w:rsidRPr="0056119D">
        <w:t>“</w:t>
      </w:r>
      <w:r w:rsidRPr="0056119D">
        <w:rPr>
          <w:b/>
          <w:u w:val="single"/>
        </w:rPr>
        <w:t>Fitch</w:t>
      </w:r>
      <w:r w:rsidRPr="0056119D">
        <w:t>” means Fitch Ratings Ltd., or its successor.</w:t>
      </w:r>
    </w:p>
    <w:p w14:paraId="11E6743F" w14:textId="7E23528F" w:rsidR="00F75D0F" w:rsidRPr="0056119D" w:rsidRDefault="00DC53A1" w:rsidP="00865DE7">
      <w:pPr>
        <w:spacing w:after="240"/>
        <w:ind w:firstLine="720"/>
        <w:jc w:val="both"/>
        <w:rPr>
          <w:b/>
          <w:bCs/>
        </w:rPr>
      </w:pPr>
      <w:r w:rsidRPr="0056119D">
        <w:t>“</w:t>
      </w:r>
      <w:r w:rsidRPr="0056119D">
        <w:rPr>
          <w:b/>
          <w:bCs/>
          <w:u w:val="single"/>
        </w:rPr>
        <w:t>Force Majeure Event</w:t>
      </w:r>
      <w:r w:rsidRPr="0056119D">
        <w:t xml:space="preserve">” has the meaning set forth in </w:t>
      </w:r>
      <w:bookmarkStart w:id="56" w:name="DocXTextRef65"/>
      <w:r w:rsidRPr="0056119D">
        <w:t xml:space="preserve">Section </w:t>
      </w:r>
      <w:bookmarkEnd w:id="56"/>
      <w:r w:rsidRPr="0056119D">
        <w:fldChar w:fldCharType="begin"/>
      </w:r>
      <w:r w:rsidRPr="0056119D">
        <w:instrText xml:space="preserve"> REF _Ref380401963 \r \h  \* MERGEFORMAT </w:instrText>
      </w:r>
      <w:r w:rsidRPr="0056119D">
        <w:fldChar w:fldCharType="separate"/>
      </w:r>
      <w:r w:rsidR="00894740" w:rsidRPr="0056119D">
        <w:t>10.1</w:t>
      </w:r>
      <w:r w:rsidRPr="0056119D">
        <w:fldChar w:fldCharType="end"/>
      </w:r>
      <w:r w:rsidRPr="0056119D">
        <w:t xml:space="preserve">. </w:t>
      </w:r>
    </w:p>
    <w:p w14:paraId="510657DF" w14:textId="34661620" w:rsidR="00F75D0F" w:rsidRPr="0056119D" w:rsidRDefault="00DC53A1" w:rsidP="00865DE7">
      <w:pPr>
        <w:spacing w:after="240"/>
        <w:ind w:firstLine="720"/>
        <w:jc w:val="both"/>
      </w:pPr>
      <w:r w:rsidRPr="0056119D">
        <w:lastRenderedPageBreak/>
        <w:t>“</w:t>
      </w:r>
      <w:r w:rsidRPr="0056119D">
        <w:rPr>
          <w:b/>
          <w:bCs/>
          <w:u w:val="single"/>
        </w:rPr>
        <w:t>Forced Facility Outage</w:t>
      </w:r>
      <w:r w:rsidRPr="0056119D">
        <w:t xml:space="preserve">” means an unexpected failure of one or more components of the Facility that prevents Seller from receiving Charging Energy or making </w:t>
      </w:r>
      <w:r w:rsidR="00937EBF">
        <w:t>Discharging</w:t>
      </w:r>
      <w:r w:rsidRPr="0056119D">
        <w:t xml:space="preserve"> Energy available at the Delivery Point and that is not the result of a Force Majeure Event.</w:t>
      </w:r>
    </w:p>
    <w:p w14:paraId="1082A644" w14:textId="77777777" w:rsidR="00F75D0F" w:rsidRPr="0056119D" w:rsidRDefault="00DC53A1" w:rsidP="00865DE7">
      <w:pPr>
        <w:spacing w:after="240"/>
        <w:ind w:firstLine="720"/>
        <w:jc w:val="both"/>
      </w:pPr>
      <w:r w:rsidRPr="0056119D">
        <w:t>“</w:t>
      </w:r>
      <w:r w:rsidRPr="0056119D">
        <w:rPr>
          <w:b/>
          <w:bCs/>
          <w:u w:val="single"/>
        </w:rPr>
        <w:t>Full Capacity Deliverability Status</w:t>
      </w:r>
      <w:r w:rsidRPr="0056119D">
        <w:t xml:space="preserve">” has the meaning as such term is defined in the CAISO Tariff. </w:t>
      </w:r>
    </w:p>
    <w:p w14:paraId="7F312763" w14:textId="77777777" w:rsidR="00F75D0F" w:rsidRPr="0056119D" w:rsidRDefault="00DC53A1" w:rsidP="00865DE7">
      <w:pPr>
        <w:spacing w:after="240"/>
        <w:ind w:firstLine="720"/>
        <w:jc w:val="both"/>
      </w:pPr>
      <w:r w:rsidRPr="0056119D">
        <w:t>“</w:t>
      </w:r>
      <w:r w:rsidRPr="0056119D">
        <w:rPr>
          <w:b/>
          <w:bCs/>
          <w:u w:val="single"/>
        </w:rPr>
        <w:t>Full Capacity Deliverability Status Finding</w:t>
      </w:r>
      <w:r w:rsidRPr="0056119D">
        <w:t>” means a written confirmation from the CAISO that the Facility is eligible for Full Capacity Deliverability Status.</w:t>
      </w:r>
    </w:p>
    <w:p w14:paraId="543758E2" w14:textId="4B6BA7CF" w:rsidR="00F75D0F" w:rsidRPr="0056119D" w:rsidRDefault="00DC53A1" w:rsidP="00865DE7">
      <w:pPr>
        <w:spacing w:after="240"/>
        <w:ind w:firstLine="720"/>
        <w:jc w:val="both"/>
      </w:pPr>
      <w:r w:rsidRPr="0056119D">
        <w:t>“</w:t>
      </w:r>
      <w:r w:rsidRPr="0056119D">
        <w:rPr>
          <w:b/>
          <w:bCs/>
          <w:u w:val="single"/>
        </w:rPr>
        <w:t>Gains</w:t>
      </w:r>
      <w:r w:rsidRPr="0056119D">
        <w:t xml:space="preserve">” means, with respect to any </w:t>
      </w:r>
      <w:r w:rsidR="004E5486" w:rsidRPr="0056119D">
        <w:t>Non</w:t>
      </w:r>
      <w:r w:rsidR="004E5486" w:rsidRPr="0056119D">
        <w:noBreakHyphen/>
        <w:t xml:space="preserve">Defaulting </w:t>
      </w:r>
      <w:r w:rsidRPr="0056119D">
        <w:t xml:space="preserve">Party, an amount equal to the present value of the economic benefit to it, if any (exclusive of Costs), resulting from the termination of this Agreement for the remaining Contract Term, determined in a commercially reasonable manner. Factors used in determining the economic benefit to a </w:t>
      </w:r>
      <w:r w:rsidR="004E5486" w:rsidRPr="0056119D">
        <w:t xml:space="preserve">Non-Defaulting </w:t>
      </w:r>
      <w:r w:rsidRPr="0056119D">
        <w:t>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SP-15), all of which should be calculated for the remaining Contract Term, and include the value of Capacity Attributes.</w:t>
      </w:r>
    </w:p>
    <w:p w14:paraId="55182F78" w14:textId="34AABF86" w:rsidR="00F75D0F" w:rsidRPr="0056119D" w:rsidRDefault="00DC53A1" w:rsidP="00865DE7">
      <w:pPr>
        <w:spacing w:after="240"/>
        <w:ind w:firstLine="720"/>
        <w:jc w:val="both"/>
      </w:pPr>
      <w:r w:rsidRPr="0056119D">
        <w:t>“</w:t>
      </w:r>
      <w:r w:rsidRPr="0056119D">
        <w:rPr>
          <w:b/>
          <w:bCs/>
          <w:u w:val="single"/>
        </w:rPr>
        <w:t>Governmental Authority</w:t>
      </w:r>
      <w:r w:rsidRPr="0056119D">
        <w:t xml:space="preserve">” means any federal, state, provincial, local or municipal government, any political subdivision thereof or any other governmental, congressional or parliamentary, regulatory, or judicial instrumentality, authority, body, agency, department, bureau, or entity with authority to bind a Party at law, including CAISO; </w:t>
      </w:r>
      <w:r w:rsidRPr="0056119D">
        <w:rPr>
          <w:i/>
          <w:iCs/>
        </w:rPr>
        <w:t>provided</w:t>
      </w:r>
      <w:r w:rsidRPr="0056119D">
        <w:t xml:space="preserve">, </w:t>
      </w:r>
      <w:r w:rsidRPr="0056119D">
        <w:rPr>
          <w:i/>
          <w:iCs/>
        </w:rPr>
        <w:t>however</w:t>
      </w:r>
      <w:r w:rsidRPr="0056119D">
        <w:t xml:space="preserve">, that “Governmental Authority” </w:t>
      </w:r>
      <w:r w:rsidR="006F1423" w:rsidRPr="0056119D">
        <w:t>for purposes of this Agreement shall not in any event include Buyer acting solely in its capacity as the administrator of San José Clean Energy</w:t>
      </w:r>
      <w:r w:rsidR="00645EE7" w:rsidRPr="0056119D">
        <w:rPr>
          <w:rStyle w:val="FootnoteReference"/>
          <w:u w:val="none"/>
          <w:vertAlign w:val="superscript"/>
        </w:rPr>
        <w:footnoteReference w:id="5"/>
      </w:r>
      <w:r w:rsidRPr="0056119D">
        <w:t>.</w:t>
      </w:r>
    </w:p>
    <w:p w14:paraId="383F7957" w14:textId="7C119666" w:rsidR="00F75D0F" w:rsidRPr="0056119D" w:rsidRDefault="00DC53A1" w:rsidP="00865DE7">
      <w:pPr>
        <w:spacing w:after="240"/>
        <w:ind w:firstLine="720"/>
        <w:jc w:val="both"/>
      </w:pPr>
      <w:r w:rsidRPr="0056119D">
        <w:t>“</w:t>
      </w:r>
      <w:r w:rsidRPr="0056119D">
        <w:rPr>
          <w:b/>
          <w:u w:val="single"/>
        </w:rPr>
        <w:t>Guaranteed Efficiency Rate</w:t>
      </w:r>
      <w:r w:rsidRPr="0056119D">
        <w:t>” means the guaranteed Efficiency Rate of the Facility throughout the Delivery Term, as set forth on the Cover Sheet.</w:t>
      </w:r>
    </w:p>
    <w:p w14:paraId="38763286" w14:textId="1E7C1214" w:rsidR="00E64019" w:rsidRPr="0056119D" w:rsidRDefault="00E64019" w:rsidP="00865DE7">
      <w:pPr>
        <w:spacing w:after="240"/>
        <w:ind w:firstLine="720"/>
        <w:jc w:val="both"/>
      </w:pPr>
      <w:r w:rsidRPr="0056119D">
        <w:t>“</w:t>
      </w:r>
      <w:r w:rsidRPr="0056119D">
        <w:rPr>
          <w:b/>
          <w:bCs/>
          <w:u w:val="single"/>
        </w:rPr>
        <w:t>Guaranteed Commercial Operation Date</w:t>
      </w:r>
      <w:r w:rsidRPr="0056119D">
        <w:t>” or “</w:t>
      </w:r>
      <w:r w:rsidRPr="0056119D">
        <w:rPr>
          <w:b/>
          <w:bCs/>
          <w:u w:val="single"/>
        </w:rPr>
        <w:t>Guaranteed COD</w:t>
      </w:r>
      <w:r w:rsidRPr="0056119D">
        <w:t xml:space="preserve">” has the meaning set forth in </w:t>
      </w:r>
      <w:r w:rsidRPr="0056119D">
        <w:rPr>
          <w:u w:val="single"/>
        </w:rPr>
        <w:t>Exhibit B</w:t>
      </w:r>
      <w:r w:rsidRPr="0056119D">
        <w:t>.</w:t>
      </w:r>
    </w:p>
    <w:p w14:paraId="35A03E3A" w14:textId="77777777" w:rsidR="00511521" w:rsidRPr="0056119D" w:rsidRDefault="00511521" w:rsidP="00511521">
      <w:pPr>
        <w:spacing w:after="240"/>
        <w:ind w:firstLine="720"/>
        <w:jc w:val="both"/>
      </w:pPr>
      <w:r w:rsidRPr="0056119D">
        <w:t>“</w:t>
      </w:r>
      <w:r w:rsidRPr="0056119D">
        <w:rPr>
          <w:b/>
          <w:bCs/>
          <w:u w:val="single"/>
        </w:rPr>
        <w:t>Guaranteed Construction Start Date</w:t>
      </w:r>
      <w:r w:rsidRPr="0056119D">
        <w:t xml:space="preserve">” has the meaning set forth in </w:t>
      </w:r>
      <w:r w:rsidRPr="0056119D">
        <w:rPr>
          <w:u w:val="single"/>
        </w:rPr>
        <w:t>Exhibit B</w:t>
      </w:r>
      <w:r w:rsidRPr="0056119D">
        <w:t>.</w:t>
      </w:r>
    </w:p>
    <w:p w14:paraId="334E4D9A" w14:textId="71AC0B0B" w:rsidR="0053391E" w:rsidRPr="0056119D" w:rsidRDefault="0053391E" w:rsidP="00865DE7">
      <w:pPr>
        <w:spacing w:after="240"/>
        <w:ind w:firstLine="720"/>
        <w:jc w:val="both"/>
      </w:pPr>
      <w:r w:rsidRPr="0056119D">
        <w:t>“</w:t>
      </w:r>
      <w:r w:rsidRPr="0056119D">
        <w:rPr>
          <w:b/>
          <w:bCs/>
          <w:u w:val="single"/>
        </w:rPr>
        <w:t>Guaranteed RA Amount</w:t>
      </w:r>
      <w:r w:rsidRPr="0056119D">
        <w:t xml:space="preserve">” </w:t>
      </w:r>
      <w:r w:rsidR="0021292C" w:rsidRPr="005B0052">
        <w:t>means the Qualifying Capacity minus Administrative NQC Reductions for each hour of the Relevant Day in the applicable Showing Month</w:t>
      </w:r>
      <w:r w:rsidR="0021292C" w:rsidRPr="0056119D">
        <w:t>.</w:t>
      </w:r>
    </w:p>
    <w:p w14:paraId="15FE1AA3" w14:textId="5B14A59B" w:rsidR="00F75D0F" w:rsidRPr="0056119D" w:rsidRDefault="00DC53A1" w:rsidP="00865DE7">
      <w:pPr>
        <w:spacing w:after="240"/>
        <w:ind w:firstLine="720"/>
        <w:jc w:val="both"/>
      </w:pPr>
      <w:r w:rsidRPr="0056119D">
        <w:t>“</w:t>
      </w:r>
      <w:r w:rsidRPr="0056119D">
        <w:rPr>
          <w:b/>
          <w:bCs/>
          <w:u w:val="single"/>
        </w:rPr>
        <w:t>Guaranteed Storage Availability</w:t>
      </w:r>
      <w:r w:rsidRPr="0056119D">
        <w:t xml:space="preserve">” has the meaning set forth in Section </w:t>
      </w:r>
      <w:r w:rsidRPr="0056119D">
        <w:fldChar w:fldCharType="begin"/>
      </w:r>
      <w:r w:rsidRPr="0056119D">
        <w:instrText xml:space="preserve"> REF _Ref524946029 \n \h  \* MERGEFORMAT </w:instrText>
      </w:r>
      <w:r w:rsidRPr="0056119D">
        <w:fldChar w:fldCharType="separate"/>
      </w:r>
      <w:r w:rsidR="00894740" w:rsidRPr="0056119D">
        <w:t>4.8</w:t>
      </w:r>
      <w:r w:rsidRPr="0056119D">
        <w:fldChar w:fldCharType="end"/>
      </w:r>
      <w:r w:rsidRPr="0056119D">
        <w:t>.</w:t>
      </w:r>
    </w:p>
    <w:p w14:paraId="50508DBF" w14:textId="556DEB5F" w:rsidR="00F75D0F" w:rsidRPr="0056119D" w:rsidRDefault="00DC53A1" w:rsidP="00865DE7">
      <w:pPr>
        <w:pStyle w:val="BodyTextFirstIndent"/>
        <w:spacing w:after="240"/>
        <w:ind w:firstLine="720"/>
      </w:pPr>
      <w:r w:rsidRPr="0056119D">
        <w:t>“</w:t>
      </w:r>
      <w:r w:rsidRPr="0056119D">
        <w:rPr>
          <w:b/>
          <w:u w:val="single"/>
        </w:rPr>
        <w:t>Guarantor</w:t>
      </w:r>
      <w:r w:rsidRPr="0056119D">
        <w:t xml:space="preserve">” means, with respect to Seller, (a) </w:t>
      </w:r>
      <w:r w:rsidRPr="0056119D">
        <w:rPr>
          <w:bCs/>
          <w:iCs/>
        </w:rPr>
        <w:t xml:space="preserve">an Affiliate of Seller with </w:t>
      </w:r>
      <w:r w:rsidR="00220ABF" w:rsidRPr="0056119D">
        <w:rPr>
          <w:bCs/>
          <w:iCs/>
        </w:rPr>
        <w:t xml:space="preserve">an </w:t>
      </w:r>
      <w:r w:rsidRPr="0056119D">
        <w:rPr>
          <w:bCs/>
          <w:iCs/>
        </w:rPr>
        <w:t>Investment Grade Credit Rating,</w:t>
      </w:r>
      <w:r w:rsidRPr="0056119D">
        <w:t xml:space="preserve"> or (</w:t>
      </w:r>
      <w:r w:rsidR="005720BD" w:rsidRPr="0056119D">
        <w:t>b</w:t>
      </w:r>
      <w:r w:rsidRPr="0056119D">
        <w:t xml:space="preserve">) </w:t>
      </w:r>
      <w:r w:rsidR="00220ABF" w:rsidRPr="0056119D">
        <w:t>any</w:t>
      </w:r>
      <w:r w:rsidRPr="0056119D">
        <w:t xml:space="preserve"> </w:t>
      </w:r>
      <w:r w:rsidR="00220ABF" w:rsidRPr="0056119D">
        <w:t xml:space="preserve">Person </w:t>
      </w:r>
      <w:r w:rsidRPr="0056119D">
        <w:t xml:space="preserve">reasonably acceptable to Buyer, </w:t>
      </w:r>
      <w:r w:rsidR="00220ABF" w:rsidRPr="0056119D">
        <w:t xml:space="preserve">that </w:t>
      </w:r>
      <w:r w:rsidRPr="0056119D">
        <w:t>(</w:t>
      </w:r>
      <w:proofErr w:type="spellStart"/>
      <w:r w:rsidRPr="0056119D">
        <w:t>i</w:t>
      </w:r>
      <w:proofErr w:type="spellEnd"/>
      <w:r w:rsidRPr="0056119D">
        <w:t xml:space="preserve">) has an Investment Grade Credit Rating, (ii) has a tangible net worth of at least One Hundred Fifty Million Dollars ($150,000,000), </w:t>
      </w:r>
      <w:r w:rsidRPr="0056119D">
        <w:rPr>
          <w:color w:val="000000"/>
        </w:rPr>
        <w:t>(i</w:t>
      </w:r>
      <w:r w:rsidR="00220ABF" w:rsidRPr="0056119D">
        <w:rPr>
          <w:color w:val="000000"/>
        </w:rPr>
        <w:t>ii</w:t>
      </w:r>
      <w:r w:rsidRPr="0056119D">
        <w:rPr>
          <w:color w:val="000000"/>
        </w:rPr>
        <w:t xml:space="preserve">) </w:t>
      </w:r>
      <w:r w:rsidRPr="0056119D">
        <w:t xml:space="preserve">is incorporated or organized in a jurisdiction of the United States and is in </w:t>
      </w:r>
      <w:r w:rsidRPr="0056119D">
        <w:lastRenderedPageBreak/>
        <w:t>good standing in such jurisdiction, and (</w:t>
      </w:r>
      <w:r w:rsidR="00220ABF" w:rsidRPr="0056119D">
        <w:t>i</w:t>
      </w:r>
      <w:r w:rsidRPr="0056119D">
        <w:t xml:space="preserve">v) executes and delivers a Guaranty for the benefit of Buyer. </w:t>
      </w:r>
    </w:p>
    <w:p w14:paraId="3D5AAA82" w14:textId="77777777" w:rsidR="00F75D0F" w:rsidRPr="0056119D" w:rsidRDefault="00DC53A1" w:rsidP="00865DE7">
      <w:pPr>
        <w:spacing w:after="240"/>
        <w:ind w:firstLine="720"/>
        <w:jc w:val="both"/>
      </w:pPr>
      <w:r w:rsidRPr="0056119D">
        <w:t>“</w:t>
      </w:r>
      <w:r w:rsidRPr="0056119D">
        <w:rPr>
          <w:b/>
          <w:u w:val="single"/>
        </w:rPr>
        <w:t>Guaranty</w:t>
      </w:r>
      <w:r w:rsidRPr="0056119D">
        <w:t xml:space="preserve">” means a guaranty from a Guarantor provided for the benefit of Buyer substantially in the form attached as </w:t>
      </w:r>
      <w:r w:rsidRPr="0056119D">
        <w:rPr>
          <w:u w:val="single"/>
        </w:rPr>
        <w:t>Exhibit L</w:t>
      </w:r>
      <w:r w:rsidRPr="0056119D">
        <w:t>.</w:t>
      </w:r>
    </w:p>
    <w:p w14:paraId="3490B3AD" w14:textId="2D53B3C2" w:rsidR="00F75D0F" w:rsidRPr="0056119D" w:rsidRDefault="00DC53A1" w:rsidP="00865DE7">
      <w:pPr>
        <w:pStyle w:val="BodyTextFirstIndent"/>
        <w:spacing w:after="240"/>
        <w:ind w:firstLine="720"/>
        <w:rPr>
          <w:color w:val="000000"/>
        </w:rPr>
      </w:pPr>
      <w:r w:rsidRPr="0056119D">
        <w:t>“</w:t>
      </w:r>
      <w:r w:rsidRPr="0056119D">
        <w:rPr>
          <w:b/>
          <w:u w:val="single"/>
        </w:rPr>
        <w:t>Imbalance Energy</w:t>
      </w:r>
      <w:r w:rsidRPr="0056119D">
        <w:t xml:space="preserve">” means </w:t>
      </w:r>
      <w:r w:rsidRPr="0056119D">
        <w:rPr>
          <w:color w:val="000000"/>
        </w:rPr>
        <w:t>the amount of energy in MWh, in any given Settlement Period or Settlement Interval, by which the amounts of Charging Energy or Discharging Energy deviates from the amount of Scheduled Energy.</w:t>
      </w:r>
    </w:p>
    <w:p w14:paraId="2E49C1D9" w14:textId="70128762" w:rsidR="00F75D0F" w:rsidRPr="0056119D" w:rsidRDefault="00DC53A1" w:rsidP="00865DE7">
      <w:pPr>
        <w:spacing w:after="240"/>
        <w:ind w:firstLine="720"/>
        <w:jc w:val="both"/>
      </w:pPr>
      <w:r w:rsidRPr="0056119D">
        <w:t>“</w:t>
      </w:r>
      <w:r w:rsidRPr="0056119D">
        <w:rPr>
          <w:b/>
          <w:u w:val="single"/>
        </w:rPr>
        <w:t>Indemnifiable Loss(es)</w:t>
      </w:r>
      <w:r w:rsidRPr="0056119D">
        <w:t xml:space="preserve">” has the meaning set forth in Section </w:t>
      </w:r>
      <w:r w:rsidRPr="0056119D">
        <w:fldChar w:fldCharType="begin"/>
      </w:r>
      <w:r w:rsidRPr="0056119D">
        <w:instrText xml:space="preserve"> REF _Ref380402085 \r \h  \* MERGEFORMAT </w:instrText>
      </w:r>
      <w:r w:rsidRPr="0056119D">
        <w:fldChar w:fldCharType="separate"/>
      </w:r>
      <w:r w:rsidR="00894740" w:rsidRPr="0056119D">
        <w:t>1</w:t>
      </w:r>
      <w:ins w:id="57" w:author="Jeanne" w:date="2024-09-12T11:13:00Z">
        <w:r w:rsidR="000A53AC">
          <w:t>7</w:t>
        </w:r>
      </w:ins>
      <w:del w:id="58" w:author="Jeanne" w:date="2024-09-12T11:13:00Z">
        <w:r w:rsidR="00894740" w:rsidRPr="0056119D" w:rsidDel="000A53AC">
          <w:delText>6</w:delText>
        </w:r>
      </w:del>
      <w:r w:rsidR="00894740" w:rsidRPr="0056119D">
        <w:t>.1</w:t>
      </w:r>
      <w:r w:rsidRPr="0056119D">
        <w:fldChar w:fldCharType="end"/>
      </w:r>
      <w:r w:rsidRPr="0056119D">
        <w:t>.</w:t>
      </w:r>
    </w:p>
    <w:p w14:paraId="017CA157" w14:textId="3B1B2A54" w:rsidR="00F75D0F" w:rsidRPr="0056119D" w:rsidRDefault="00DC53A1" w:rsidP="00865DE7">
      <w:pPr>
        <w:spacing w:after="240"/>
        <w:ind w:firstLine="720"/>
        <w:jc w:val="both"/>
      </w:pPr>
      <w:r w:rsidRPr="0056119D">
        <w:t>“</w:t>
      </w:r>
      <w:r w:rsidRPr="0056119D">
        <w:rPr>
          <w:b/>
          <w:bCs/>
          <w:u w:val="single"/>
        </w:rPr>
        <w:t>Initial Synchronization</w:t>
      </w:r>
      <w:r w:rsidRPr="0056119D">
        <w:t xml:space="preserve">” means the initial delivery of </w:t>
      </w:r>
      <w:r w:rsidR="006B0EA4" w:rsidRPr="0056119D">
        <w:t xml:space="preserve">Discharging Energy </w:t>
      </w:r>
      <w:r w:rsidRPr="0056119D">
        <w:t>to the Delivery Point.</w:t>
      </w:r>
    </w:p>
    <w:p w14:paraId="13121F17" w14:textId="3F5F1F70" w:rsidR="00F75D0F" w:rsidRPr="0056119D" w:rsidRDefault="00DC53A1" w:rsidP="00865DE7">
      <w:pPr>
        <w:spacing w:after="240"/>
        <w:ind w:firstLine="720"/>
        <w:jc w:val="both"/>
      </w:pPr>
      <w:r w:rsidRPr="0056119D">
        <w:t>“</w:t>
      </w:r>
      <w:r w:rsidRPr="0056119D">
        <w:rPr>
          <w:b/>
          <w:bCs/>
          <w:u w:val="single"/>
        </w:rPr>
        <w:t>Installed Battery Capacity</w:t>
      </w:r>
      <w:r w:rsidRPr="0056119D">
        <w:t xml:space="preserve">” means the maximum dependable operating capability of the Facility to discharge electric energy, not to exceed the Storage Contract Capacity, as measured in </w:t>
      </w:r>
      <w:r w:rsidR="00EF1C88">
        <w:t>MW</w:t>
      </w:r>
      <w:r w:rsidR="00EF1C88" w:rsidRPr="00EF1C88">
        <w:rPr>
          <w:bCs/>
          <w:vertAlign w:val="subscript"/>
        </w:rPr>
        <w:t>AC</w:t>
      </w:r>
      <w:r w:rsidRPr="0056119D">
        <w:t xml:space="preserve"> at the Delivery Point, that achieves Commercial Operation, </w:t>
      </w:r>
      <w:r w:rsidRPr="0056119D">
        <w:rPr>
          <w:color w:val="000000" w:themeColor="text1"/>
        </w:rPr>
        <w:t xml:space="preserve">adjusted for ambient conditions on the date of the performance test, and as evidenced by a certificate substantially in the form attached as </w:t>
      </w:r>
      <w:r w:rsidRPr="0056119D">
        <w:rPr>
          <w:color w:val="000000" w:themeColor="text1"/>
          <w:u w:val="single"/>
        </w:rPr>
        <w:t>Exhibit I</w:t>
      </w:r>
      <w:r w:rsidRPr="0056119D">
        <w:t xml:space="preserve"> hereto.</w:t>
      </w:r>
    </w:p>
    <w:p w14:paraId="4F81C22D" w14:textId="6023E6F0" w:rsidR="00F75D0F" w:rsidRPr="0056119D" w:rsidRDefault="00DC53A1" w:rsidP="00865DE7">
      <w:pPr>
        <w:spacing w:after="240"/>
        <w:ind w:firstLine="720"/>
        <w:jc w:val="both"/>
      </w:pPr>
      <w:r w:rsidRPr="0056119D">
        <w:t>“</w:t>
      </w:r>
      <w:r w:rsidRPr="0056119D">
        <w:rPr>
          <w:b/>
          <w:bCs/>
          <w:u w:val="single"/>
        </w:rPr>
        <w:t>Interconnection Agreement</w:t>
      </w:r>
      <w:r w:rsidRPr="0056119D">
        <w:t xml:space="preserve">” </w:t>
      </w:r>
      <w:r w:rsidR="00D02DF8" w:rsidRPr="0056119D">
        <w:t xml:space="preserve">means that certain Large Generator Interconnection Agreement dated as of </w:t>
      </w:r>
      <w:r w:rsidR="008E6537" w:rsidRPr="0056119D">
        <w:t>[</w:t>
      </w:r>
      <w:r w:rsidR="008E6537" w:rsidRPr="0056119D">
        <w:rPr>
          <w:highlight w:val="lightGray"/>
        </w:rPr>
        <w:t>_____________</w:t>
      </w:r>
      <w:r w:rsidR="008E6537" w:rsidRPr="0056119D">
        <w:t>]</w:t>
      </w:r>
      <w:r w:rsidR="00D02DF8" w:rsidRPr="0056119D">
        <w:t xml:space="preserve"> associated with CAISO Queue position </w:t>
      </w:r>
      <w:r w:rsidR="008E6537" w:rsidRPr="0056119D">
        <w:t>[</w:t>
      </w:r>
      <w:r w:rsidR="008E6537" w:rsidRPr="0056119D">
        <w:rPr>
          <w:highlight w:val="lightGray"/>
        </w:rPr>
        <w:t>_____________</w:t>
      </w:r>
      <w:r w:rsidR="008E6537" w:rsidRPr="0056119D">
        <w:t>]</w:t>
      </w:r>
      <w:r w:rsidR="00D02DF8" w:rsidRPr="0056119D">
        <w:t xml:space="preserve"> among Seller’s Affiliate, the CAISO, and the Participating Transmission Owner, pursuant to which the Facility will be interconnected with the Transmission System, and pursuant to which the Interconnection Facilities will be constructed, operated and maintained during the Contract Term</w:t>
      </w:r>
      <w:r w:rsidRPr="0056119D">
        <w:t>.</w:t>
      </w:r>
    </w:p>
    <w:p w14:paraId="4003213F" w14:textId="77777777" w:rsidR="00F75D0F" w:rsidRPr="0056119D" w:rsidRDefault="00DC53A1" w:rsidP="00865DE7">
      <w:pPr>
        <w:spacing w:after="240"/>
        <w:ind w:firstLine="720"/>
        <w:jc w:val="both"/>
      </w:pPr>
      <w:r w:rsidRPr="0056119D">
        <w:t>“</w:t>
      </w:r>
      <w:r w:rsidRPr="0056119D">
        <w:rPr>
          <w:b/>
          <w:bCs/>
          <w:u w:val="single"/>
        </w:rPr>
        <w:t>Interconnection Facilities</w:t>
      </w:r>
      <w:r w:rsidRPr="0056119D">
        <w:t>” means the interconnection facilities, control and protective devices and metering facilities required to connect the Facility with the Transmission System in accordance with the Interconnection Agreement.</w:t>
      </w:r>
    </w:p>
    <w:p w14:paraId="7ED2E563" w14:textId="77777777" w:rsidR="009F1F04" w:rsidRDefault="009F1F04" w:rsidP="009F1F04">
      <w:pPr>
        <w:spacing w:after="240"/>
        <w:ind w:firstLine="720"/>
        <w:jc w:val="both"/>
      </w:pPr>
      <w:r>
        <w:t>“</w:t>
      </w:r>
      <w:r w:rsidRPr="009F1F04">
        <w:rPr>
          <w:b/>
          <w:bCs/>
          <w:u w:val="single"/>
        </w:rPr>
        <w:t>Interconnection Point</w:t>
      </w:r>
      <w:r>
        <w:t xml:space="preserve">” has the meaning set forth in </w:t>
      </w:r>
      <w:r w:rsidRPr="009F1F04">
        <w:rPr>
          <w:u w:val="single"/>
        </w:rPr>
        <w:t>Exhibit A</w:t>
      </w:r>
      <w:r>
        <w:t>.</w:t>
      </w:r>
      <w:r w:rsidRPr="0056119D">
        <w:t xml:space="preserve"> </w:t>
      </w:r>
    </w:p>
    <w:p w14:paraId="531F531D" w14:textId="21164A4E" w:rsidR="00F75D0F" w:rsidRPr="0056119D" w:rsidRDefault="00DC53A1" w:rsidP="00865DE7">
      <w:pPr>
        <w:spacing w:after="240"/>
        <w:ind w:firstLine="720"/>
        <w:jc w:val="both"/>
      </w:pPr>
      <w:r w:rsidRPr="0056119D">
        <w:t>“</w:t>
      </w:r>
      <w:r w:rsidRPr="0056119D">
        <w:rPr>
          <w:b/>
          <w:bCs/>
          <w:u w:val="single"/>
        </w:rPr>
        <w:t>Interest Rate</w:t>
      </w:r>
      <w:r w:rsidRPr="0056119D">
        <w:t>”</w:t>
      </w:r>
      <w:r w:rsidRPr="0056119D">
        <w:rPr>
          <w:b/>
          <w:bCs/>
        </w:rPr>
        <w:t xml:space="preserve"> </w:t>
      </w:r>
      <w:r w:rsidRPr="0056119D">
        <w:t xml:space="preserve">has the meaning set forth in </w:t>
      </w:r>
      <w:bookmarkStart w:id="59" w:name="DocXTextRef83"/>
      <w:r w:rsidRPr="0056119D">
        <w:t xml:space="preserve">Section </w:t>
      </w:r>
      <w:bookmarkEnd w:id="59"/>
      <w:r w:rsidRPr="0056119D">
        <w:fldChar w:fldCharType="begin"/>
      </w:r>
      <w:r w:rsidRPr="0056119D">
        <w:instrText xml:space="preserve"> REF _Ref380402127 \r \h  \* MERGEFORMAT </w:instrText>
      </w:r>
      <w:r w:rsidRPr="0056119D">
        <w:fldChar w:fldCharType="separate"/>
      </w:r>
      <w:r w:rsidR="00894740" w:rsidRPr="0056119D">
        <w:t>8.2</w:t>
      </w:r>
      <w:r w:rsidRPr="0056119D">
        <w:fldChar w:fldCharType="end"/>
      </w:r>
      <w:r w:rsidRPr="0056119D">
        <w:t>.</w:t>
      </w:r>
    </w:p>
    <w:p w14:paraId="73C46895" w14:textId="77777777" w:rsidR="00F75D0F" w:rsidRPr="0056119D" w:rsidRDefault="00DC53A1" w:rsidP="00865DE7">
      <w:pPr>
        <w:spacing w:after="240"/>
        <w:ind w:firstLine="720"/>
        <w:jc w:val="both"/>
      </w:pPr>
      <w:r w:rsidRPr="0056119D">
        <w:t>“</w:t>
      </w:r>
      <w:r w:rsidRPr="0056119D">
        <w:rPr>
          <w:b/>
          <w:u w:val="single"/>
        </w:rPr>
        <w:t>Interim Deliverability Status</w:t>
      </w:r>
      <w:r w:rsidRPr="0056119D">
        <w:t xml:space="preserve">” has the meaning set forth in the CAISO Tariff.  </w:t>
      </w:r>
    </w:p>
    <w:p w14:paraId="50ED0F4B" w14:textId="77777777" w:rsidR="00F75D0F" w:rsidRPr="0056119D" w:rsidRDefault="00DC53A1" w:rsidP="00865DE7">
      <w:pPr>
        <w:spacing w:after="240"/>
        <w:ind w:firstLine="720"/>
        <w:jc w:val="both"/>
      </w:pPr>
      <w:r w:rsidRPr="0056119D">
        <w:t>“</w:t>
      </w:r>
      <w:r w:rsidRPr="0056119D">
        <w:rPr>
          <w:b/>
          <w:u w:val="single"/>
        </w:rPr>
        <w:t>Inter-SC Trade</w:t>
      </w:r>
      <w:r w:rsidRPr="0056119D">
        <w:t>” or “</w:t>
      </w:r>
      <w:r w:rsidRPr="0056119D">
        <w:rPr>
          <w:b/>
          <w:u w:val="single"/>
        </w:rPr>
        <w:t>IST</w:t>
      </w:r>
      <w:r w:rsidRPr="0056119D">
        <w:t>” has the meaning set forth in the CAISO Tariff.</w:t>
      </w:r>
    </w:p>
    <w:p w14:paraId="31709121" w14:textId="6A74E80E" w:rsidR="00F75D0F" w:rsidRPr="0056119D" w:rsidRDefault="00DC53A1" w:rsidP="00865DE7">
      <w:pPr>
        <w:spacing w:after="240"/>
        <w:ind w:firstLine="720"/>
        <w:jc w:val="both"/>
      </w:pPr>
      <w:r w:rsidRPr="0056119D">
        <w:t>“</w:t>
      </w:r>
      <w:r w:rsidRPr="0056119D">
        <w:rPr>
          <w:b/>
          <w:u w:val="single"/>
        </w:rPr>
        <w:t>Investment Grade Credit Rating</w:t>
      </w:r>
      <w:r w:rsidRPr="0056119D">
        <w:t>” means a Credit Rating of BBB- or higher by S&amp;P or Fitch or Baa3 or higher by Moody’s.</w:t>
      </w:r>
    </w:p>
    <w:p w14:paraId="467C7382" w14:textId="77777777" w:rsidR="00F75D0F" w:rsidRPr="0056119D" w:rsidRDefault="00DC53A1" w:rsidP="00865DE7">
      <w:pPr>
        <w:pStyle w:val="Outline0021Body"/>
        <w:numPr>
          <w:ilvl w:val="0"/>
          <w:numId w:val="0"/>
        </w:numPr>
        <w:spacing w:after="240"/>
        <w:ind w:firstLine="720"/>
      </w:pPr>
      <w:r w:rsidRPr="0056119D">
        <w:t>“</w:t>
      </w:r>
      <w:r w:rsidRPr="0056119D">
        <w:rPr>
          <w:b/>
          <w:u w:val="single"/>
        </w:rPr>
        <w:t>ITC</w:t>
      </w:r>
      <w:r w:rsidRPr="0056119D">
        <w:t xml:space="preserve">” means the investment tax credit established pursuant to Section 48 of the United States Internal Revenue Code of 1986.  </w:t>
      </w:r>
    </w:p>
    <w:p w14:paraId="567F7260" w14:textId="63FB7B4A" w:rsidR="00844EFD" w:rsidRPr="0056119D" w:rsidRDefault="00844EFD" w:rsidP="00844EFD">
      <w:pPr>
        <w:ind w:firstLine="720"/>
      </w:pPr>
      <w:r w:rsidRPr="0056119D">
        <w:lastRenderedPageBreak/>
        <w:t>[“</w:t>
      </w:r>
      <w:r w:rsidRPr="0056119D">
        <w:rPr>
          <w:b/>
          <w:u w:val="single"/>
        </w:rPr>
        <w:t>Joint Powers Act</w:t>
      </w:r>
      <w:r w:rsidRPr="0056119D">
        <w:t>”</w:t>
      </w:r>
      <w:r w:rsidRPr="0056119D">
        <w:rPr>
          <w:rStyle w:val="FootnoteReference"/>
          <w:bCs/>
          <w:u w:val="none"/>
          <w:vertAlign w:val="superscript"/>
        </w:rPr>
        <w:footnoteReference w:id="6"/>
      </w:r>
      <w:r w:rsidRPr="0056119D">
        <w:t xml:space="preserve"> means the Joint Exercise of Powers Act of the State of California (Government Code Section 6500 et seq.).</w:t>
      </w:r>
      <w:r w:rsidR="009631C3" w:rsidRPr="0056119D">
        <w:t>]</w:t>
      </w:r>
      <w:r w:rsidRPr="0056119D">
        <w:t xml:space="preserve"> </w:t>
      </w:r>
    </w:p>
    <w:p w14:paraId="60A7D9C7" w14:textId="77777777" w:rsidR="00844EFD" w:rsidRPr="0056119D" w:rsidRDefault="00844EFD" w:rsidP="00844EFD"/>
    <w:p w14:paraId="0250464F" w14:textId="41B5B1A1" w:rsidR="00A222D4" w:rsidRPr="0056119D" w:rsidRDefault="009631C3" w:rsidP="00A222D4">
      <w:pPr>
        <w:ind w:firstLine="720"/>
        <w:jc w:val="both"/>
      </w:pPr>
      <w:r w:rsidRPr="0056119D">
        <w:t>[</w:t>
      </w:r>
      <w:r w:rsidR="00A222D4" w:rsidRPr="0056119D">
        <w:t>“</w:t>
      </w:r>
      <w:r w:rsidR="00A222D4" w:rsidRPr="0056119D">
        <w:rPr>
          <w:b/>
          <w:u w:val="single"/>
        </w:rPr>
        <w:t>Joint Powers Agreement</w:t>
      </w:r>
      <w:r w:rsidR="00A222D4" w:rsidRPr="0056119D">
        <w:t>”</w:t>
      </w:r>
      <w:r w:rsidR="00844EFD" w:rsidRPr="0056119D">
        <w:rPr>
          <w:rStyle w:val="FootnoteReference"/>
          <w:bCs/>
          <w:u w:val="none"/>
          <w:vertAlign w:val="superscript"/>
        </w:rPr>
        <w:footnoteReference w:id="7"/>
      </w:r>
      <w:r w:rsidR="00A222D4" w:rsidRPr="0056119D">
        <w:t xml:space="preserve"> means that certain Joint Powers Agreement dated December 1, 2016, as amended from time to time, under which Buyer is organized as a Joint Powers Authority in accordance with the Joint Powers Act.</w:t>
      </w:r>
      <w:r w:rsidR="00844EFD" w:rsidRPr="0056119D">
        <w:t>]</w:t>
      </w:r>
    </w:p>
    <w:p w14:paraId="32DAC690" w14:textId="77777777" w:rsidR="00A222D4" w:rsidRPr="0056119D" w:rsidRDefault="00A222D4" w:rsidP="00A222D4">
      <w:pPr>
        <w:ind w:firstLine="720"/>
      </w:pPr>
    </w:p>
    <w:p w14:paraId="1192F959" w14:textId="77777777" w:rsidR="00F75D0F" w:rsidRPr="0056119D" w:rsidRDefault="00DC53A1" w:rsidP="00865DE7">
      <w:pPr>
        <w:spacing w:after="240"/>
        <w:ind w:firstLine="720"/>
        <w:jc w:val="both"/>
      </w:pPr>
      <w:r w:rsidRPr="0056119D">
        <w:t>“</w:t>
      </w:r>
      <w:r w:rsidRPr="0056119D">
        <w:rPr>
          <w:b/>
          <w:bCs/>
          <w:u w:val="single"/>
        </w:rPr>
        <w:t>Law</w:t>
      </w:r>
      <w:r w:rsidRPr="0056119D">
        <w:t xml:space="preserve">” means any applicable law, statute, rule, regulation, decision, writ, order, </w:t>
      </w:r>
      <w:proofErr w:type="gramStart"/>
      <w:r w:rsidRPr="0056119D">
        <w:t>decree</w:t>
      </w:r>
      <w:proofErr w:type="gramEnd"/>
      <w:r w:rsidRPr="0056119D">
        <w:t xml:space="preserve"> or judgment, permit or any interpretation thereof, promulgated or issued by a Governmental Authority.</w:t>
      </w:r>
    </w:p>
    <w:p w14:paraId="4E748494" w14:textId="77777777" w:rsidR="00F75D0F" w:rsidRPr="0056119D" w:rsidRDefault="00DC53A1" w:rsidP="00865DE7">
      <w:pPr>
        <w:spacing w:after="240"/>
        <w:ind w:firstLine="720"/>
        <w:jc w:val="both"/>
      </w:pPr>
      <w:r w:rsidRPr="0056119D">
        <w:t>“</w:t>
      </w:r>
      <w:r w:rsidRPr="0056119D">
        <w:rPr>
          <w:b/>
          <w:bCs/>
          <w:u w:val="single"/>
        </w:rPr>
        <w:t>Lender</w:t>
      </w:r>
      <w:r w:rsidRPr="0056119D">
        <w:t xml:space="preserve">” means, collectively, any Person </w:t>
      </w:r>
      <w:bookmarkStart w:id="60" w:name="DocXTextRef84"/>
      <w:r w:rsidRPr="0056119D">
        <w:t>(</w:t>
      </w:r>
      <w:proofErr w:type="spellStart"/>
      <w:r w:rsidRPr="0056119D">
        <w:t>i</w:t>
      </w:r>
      <w:proofErr w:type="spellEnd"/>
      <w:r w:rsidRPr="0056119D">
        <w:t>)</w:t>
      </w:r>
      <w:bookmarkEnd w:id="60"/>
      <w:r w:rsidRPr="0056119D">
        <w:t xml:space="preserve"> providing senior or subordinated construction, interim, back leverage or long-term debt, or tax equity financing or refinancing for or in connection with the development, construction, purchase, installation or operation of the Facility, whether that financing or refinancing takes the form of private debt (including back-leverage debt), public debt or any other form (including financing or refinancing provided to a member or other direct or indirect owner of Seller), including any Person providing financing or refinancing for the Facility, and any trustee or agent or similar representative acting on their behalf, (ii) providing Interest Rate or commodity protection under an agreement hedging or otherwise mitigating the cost of any of the foregoing obligations or (iii) participating in a lease financing (including a sale leaseback or leveraged leasing structure) with respect to the Facility.</w:t>
      </w:r>
    </w:p>
    <w:p w14:paraId="670EF2E9" w14:textId="48E4AEA6" w:rsidR="00F75D0F" w:rsidRPr="0056119D" w:rsidRDefault="00DC53A1" w:rsidP="00865DE7">
      <w:pPr>
        <w:spacing w:after="240"/>
        <w:ind w:firstLine="720"/>
        <w:jc w:val="both"/>
      </w:pPr>
      <w:r w:rsidRPr="0056119D">
        <w:t>“</w:t>
      </w:r>
      <w:r w:rsidRPr="0056119D">
        <w:rPr>
          <w:b/>
          <w:u w:val="single"/>
        </w:rPr>
        <w:t>Letter(s) of Credit</w:t>
      </w:r>
      <w:r w:rsidRPr="0056119D">
        <w:t xml:space="preserve">” means one or more irrevocable, standby letters of credit issued by a U.S. commercial bank or a foreign bank with a U.S. branch, having assets of at least $10 Billion, and with such bank having a Credit Rating of at least A- from S&amp;P or A3 from Moody’s, in </w:t>
      </w:r>
      <w:r w:rsidRPr="0056119D">
        <w:rPr>
          <w:color w:val="000000"/>
        </w:rPr>
        <w:t xml:space="preserve">a form substantially </w:t>
      </w:r>
      <w:proofErr w:type="gramStart"/>
      <w:r w:rsidRPr="0056119D">
        <w:rPr>
          <w:color w:val="000000"/>
        </w:rPr>
        <w:t>similar to</w:t>
      </w:r>
      <w:proofErr w:type="gramEnd"/>
      <w:r w:rsidRPr="0056119D">
        <w:rPr>
          <w:color w:val="000000"/>
        </w:rPr>
        <w:t xml:space="preserve"> the letter of credit set forth in </w:t>
      </w:r>
      <w:r w:rsidRPr="0056119D">
        <w:rPr>
          <w:color w:val="000000"/>
          <w:u w:val="single"/>
        </w:rPr>
        <w:t>Exhibit K</w:t>
      </w:r>
      <w:r w:rsidRPr="0056119D">
        <w:t>.</w:t>
      </w:r>
    </w:p>
    <w:p w14:paraId="4389C9FB" w14:textId="51CDB1D8" w:rsidR="00F75D0F" w:rsidRPr="0056119D" w:rsidRDefault="00DC53A1" w:rsidP="00865DE7">
      <w:pPr>
        <w:spacing w:after="240"/>
        <w:ind w:firstLine="720"/>
        <w:jc w:val="both"/>
      </w:pPr>
      <w:r w:rsidRPr="0056119D">
        <w:t>“</w:t>
      </w:r>
      <w:r w:rsidRPr="0056119D">
        <w:rPr>
          <w:b/>
          <w:u w:val="single"/>
        </w:rPr>
        <w:t>Licensed Professional Engineer</w:t>
      </w:r>
      <w:r w:rsidRPr="0056119D">
        <w:t>” means an independent, professional engineer selected by Seller and reasonably acceptable to Buyer, licensed in the State of California.</w:t>
      </w:r>
    </w:p>
    <w:p w14:paraId="719C3E1E" w14:textId="3B14723C" w:rsidR="00EB7457" w:rsidRPr="0056119D" w:rsidRDefault="00EB7457" w:rsidP="00865DE7">
      <w:pPr>
        <w:spacing w:after="240"/>
        <w:ind w:firstLine="720"/>
        <w:jc w:val="both"/>
      </w:pPr>
      <w:r w:rsidRPr="0056119D">
        <w:t>“</w:t>
      </w:r>
      <w:r w:rsidRPr="0056119D">
        <w:rPr>
          <w:b/>
          <w:bCs/>
          <w:u w:val="single"/>
        </w:rPr>
        <w:t>Limited Assignee</w:t>
      </w:r>
      <w:r w:rsidRPr="0056119D">
        <w:t>” has the meaning set forth in Section 14.5.</w:t>
      </w:r>
    </w:p>
    <w:p w14:paraId="18168D42" w14:textId="77777777" w:rsidR="00F75D0F" w:rsidRPr="0056119D" w:rsidRDefault="00DC53A1" w:rsidP="00865DE7">
      <w:pPr>
        <w:spacing w:after="240"/>
        <w:ind w:firstLine="720"/>
        <w:jc w:val="both"/>
      </w:pPr>
      <w:r w:rsidRPr="0056119D">
        <w:t>“</w:t>
      </w:r>
      <w:r w:rsidRPr="0056119D">
        <w:rPr>
          <w:b/>
          <w:bCs/>
          <w:u w:val="single"/>
        </w:rPr>
        <w:t>Local Capacity Area Resources</w:t>
      </w:r>
      <w:r w:rsidRPr="0056119D">
        <w:t>” has the meaning set forth in the CAISO Tariff.</w:t>
      </w:r>
    </w:p>
    <w:p w14:paraId="3435E61C" w14:textId="77777777" w:rsidR="00F75D0F" w:rsidRPr="0056119D" w:rsidRDefault="00DC53A1" w:rsidP="00865DE7">
      <w:pPr>
        <w:spacing w:after="240"/>
        <w:ind w:firstLine="720"/>
        <w:jc w:val="both"/>
      </w:pPr>
      <w:r w:rsidRPr="0056119D">
        <w:t>“</w:t>
      </w:r>
      <w:r w:rsidRPr="0056119D">
        <w:rPr>
          <w:b/>
          <w:u w:val="single"/>
        </w:rPr>
        <w:t>Locational Marginal Price</w:t>
      </w:r>
      <w:r w:rsidRPr="0056119D">
        <w:t>” or “</w:t>
      </w:r>
      <w:r w:rsidRPr="0056119D">
        <w:rPr>
          <w:b/>
          <w:u w:val="single"/>
        </w:rPr>
        <w:t>LMP</w:t>
      </w:r>
      <w:r w:rsidRPr="0056119D">
        <w:t xml:space="preserve">” has the meaning set forth in the CAISO Tariff.  </w:t>
      </w:r>
    </w:p>
    <w:p w14:paraId="12C97E71" w14:textId="7247C030" w:rsidR="00F75D0F" w:rsidRPr="0056119D" w:rsidRDefault="00DC53A1" w:rsidP="00865DE7">
      <w:pPr>
        <w:spacing w:after="240"/>
        <w:ind w:firstLine="720"/>
        <w:jc w:val="both"/>
      </w:pPr>
      <w:r w:rsidRPr="0056119D">
        <w:t>“</w:t>
      </w:r>
      <w:r w:rsidRPr="0056119D">
        <w:rPr>
          <w:b/>
          <w:bCs/>
          <w:u w:val="single"/>
        </w:rPr>
        <w:t>Losses</w:t>
      </w:r>
      <w:r w:rsidRPr="0056119D">
        <w:t xml:space="preserve">” means, with respect to any </w:t>
      </w:r>
      <w:r w:rsidR="00F26999" w:rsidRPr="0056119D">
        <w:t xml:space="preserve">Non-Defaulting </w:t>
      </w:r>
      <w:r w:rsidRPr="0056119D">
        <w:t xml:space="preserve">Party, an amount equal to the present value of the economic loss to it, if any (exclusive of Costs), resulting from termination of this Agreement for the remaining Contract Term, determined in a commercially reasonable manner. Factors used in determining economic loss to a </w:t>
      </w:r>
      <w:r w:rsidR="00F26999" w:rsidRPr="0056119D">
        <w:t xml:space="preserve">Non-Defaulting </w:t>
      </w:r>
      <w:r w:rsidRPr="0056119D">
        <w:t xml:space="preserve">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w:t>
      </w:r>
      <w:r w:rsidRPr="0056119D">
        <w:lastRenderedPageBreak/>
        <w:t>trading hubs (e.g., SP-15), all of which should be calculated for the remaining Contract Term, as applicable, and must include the value of Capacity Attributes.</w:t>
      </w:r>
    </w:p>
    <w:p w14:paraId="2D239037" w14:textId="77777777" w:rsidR="00F75D0F" w:rsidRPr="0056119D" w:rsidRDefault="00DC53A1" w:rsidP="00865DE7">
      <w:pPr>
        <w:spacing w:after="240"/>
        <w:ind w:firstLine="720"/>
        <w:jc w:val="both"/>
      </w:pPr>
      <w:r w:rsidRPr="0056119D">
        <w:t>“</w:t>
      </w:r>
      <w:r w:rsidRPr="0056119D">
        <w:rPr>
          <w:b/>
          <w:u w:val="single"/>
        </w:rPr>
        <w:t>Master File</w:t>
      </w:r>
      <w:r w:rsidRPr="0056119D">
        <w:t>” has the meaning set forth in the CAISO Tariff.</w:t>
      </w:r>
    </w:p>
    <w:p w14:paraId="30F828F3" w14:textId="77777777" w:rsidR="00F75D0F" w:rsidRPr="0056119D" w:rsidRDefault="00DC53A1" w:rsidP="00865DE7">
      <w:pPr>
        <w:spacing w:after="240"/>
        <w:ind w:firstLine="720"/>
        <w:jc w:val="both"/>
      </w:pPr>
      <w:r w:rsidRPr="0056119D">
        <w:t>“</w:t>
      </w:r>
      <w:r w:rsidRPr="0056119D">
        <w:rPr>
          <w:b/>
          <w:u w:val="single"/>
        </w:rPr>
        <w:t>Maximum Charging Capacity</w:t>
      </w:r>
      <w:r w:rsidRPr="0056119D">
        <w:t xml:space="preserve">” has the meaning set forth in in </w:t>
      </w:r>
      <w:r w:rsidRPr="0056119D">
        <w:rPr>
          <w:u w:val="single"/>
        </w:rPr>
        <w:t>Exhibit A</w:t>
      </w:r>
      <w:r w:rsidRPr="0056119D">
        <w:t>.</w:t>
      </w:r>
    </w:p>
    <w:p w14:paraId="4D6B6130" w14:textId="77777777" w:rsidR="00F75D0F" w:rsidRPr="0056119D" w:rsidRDefault="00DC53A1" w:rsidP="00865DE7">
      <w:pPr>
        <w:spacing w:after="240"/>
        <w:ind w:firstLine="720"/>
        <w:jc w:val="both"/>
      </w:pPr>
      <w:r w:rsidRPr="0056119D">
        <w:t>“</w:t>
      </w:r>
      <w:r w:rsidRPr="0056119D">
        <w:rPr>
          <w:b/>
          <w:u w:val="single"/>
        </w:rPr>
        <w:t>Maximum Discharging Capacity</w:t>
      </w:r>
      <w:r w:rsidRPr="0056119D">
        <w:t xml:space="preserve">” has the meaning set forth in in </w:t>
      </w:r>
      <w:r w:rsidRPr="0056119D">
        <w:rPr>
          <w:u w:val="single"/>
        </w:rPr>
        <w:t>Exhibit A</w:t>
      </w:r>
      <w:r w:rsidRPr="0056119D">
        <w:t>.</w:t>
      </w:r>
    </w:p>
    <w:p w14:paraId="4C1B8F0D" w14:textId="77777777" w:rsidR="008F49A5" w:rsidRDefault="008F49A5" w:rsidP="008F49A5">
      <w:pPr>
        <w:spacing w:after="240"/>
        <w:ind w:firstLine="720"/>
        <w:jc w:val="both"/>
      </w:pPr>
      <w:r w:rsidRPr="00DC3299">
        <w:t>“</w:t>
      </w:r>
      <w:r w:rsidRPr="00DC3299">
        <w:rPr>
          <w:b/>
          <w:bCs/>
          <w:u w:val="single"/>
        </w:rPr>
        <w:t>Meter Service Agreement</w:t>
      </w:r>
      <w:r>
        <w:t>” means “</w:t>
      </w:r>
      <w:r w:rsidRPr="00DC3299">
        <w:t xml:space="preserve">Meter Service Agreement for CAISO Metered Entities” </w:t>
      </w:r>
      <w:r>
        <w:t>or</w:t>
      </w:r>
      <w:r w:rsidRPr="00DC3299">
        <w:t xml:space="preserve"> “Meter Service Agreement for Scheduling Coordinators”</w:t>
      </w:r>
      <w:r>
        <w:t>, as applicable, as each are defined in the CAISO Tariff.</w:t>
      </w:r>
    </w:p>
    <w:p w14:paraId="2B7C5CCF" w14:textId="77777777" w:rsidR="00F75D0F" w:rsidRPr="0056119D" w:rsidRDefault="00DC53A1" w:rsidP="00865DE7">
      <w:pPr>
        <w:spacing w:after="240"/>
        <w:ind w:firstLine="720"/>
        <w:jc w:val="both"/>
      </w:pPr>
      <w:r w:rsidRPr="0056119D">
        <w:t>“</w:t>
      </w:r>
      <w:r w:rsidRPr="0056119D">
        <w:rPr>
          <w:b/>
          <w:u w:val="single"/>
        </w:rPr>
        <w:t>Milestones</w:t>
      </w:r>
      <w:r w:rsidRPr="0056119D">
        <w:t xml:space="preserve">” means the development activities for significant permitting, interconnection, </w:t>
      </w:r>
      <w:proofErr w:type="gramStart"/>
      <w:r w:rsidRPr="0056119D">
        <w:t>financing</w:t>
      </w:r>
      <w:proofErr w:type="gramEnd"/>
      <w:r w:rsidRPr="0056119D">
        <w:t xml:space="preserve"> and construction milestones set forth on the Cover Sheet.</w:t>
      </w:r>
    </w:p>
    <w:p w14:paraId="50693A56" w14:textId="587B538E" w:rsidR="00421DA4" w:rsidRDefault="00421DA4" w:rsidP="0081068E">
      <w:pPr>
        <w:ind w:firstLine="720"/>
      </w:pPr>
      <w:r w:rsidRPr="004F3716">
        <w:rPr>
          <w:bCs/>
        </w:rPr>
        <w:t>“</w:t>
      </w:r>
      <w:r w:rsidRPr="00B742AB">
        <w:rPr>
          <w:b/>
          <w:u w:val="single"/>
        </w:rPr>
        <w:t xml:space="preserve">Minimum Round-Trip </w:t>
      </w:r>
      <w:r w:rsidRPr="00B742AB">
        <w:rPr>
          <w:b/>
          <w:bCs/>
          <w:u w:val="single"/>
        </w:rPr>
        <w:t>Efficiency</w:t>
      </w:r>
      <w:r w:rsidRPr="004F3716">
        <w:t xml:space="preserve">” means </w:t>
      </w:r>
      <w:r>
        <w:t>s</w:t>
      </w:r>
      <w:r w:rsidRPr="00B742AB">
        <w:rPr>
          <w:bCs/>
        </w:rPr>
        <w:t>eventy percent (70%)</w:t>
      </w:r>
      <w:r>
        <w:rPr>
          <w:bCs/>
        </w:rPr>
        <w:t>.</w:t>
      </w:r>
    </w:p>
    <w:p w14:paraId="5CDA5698" w14:textId="77777777" w:rsidR="0081068E" w:rsidRDefault="0081068E" w:rsidP="006D4EDF">
      <w:pPr>
        <w:ind w:firstLine="720"/>
      </w:pPr>
    </w:p>
    <w:p w14:paraId="5D013A07" w14:textId="4A2A3612" w:rsidR="00F75D0F" w:rsidRPr="0056119D" w:rsidRDefault="00DC53A1" w:rsidP="00865DE7">
      <w:pPr>
        <w:spacing w:after="240"/>
        <w:ind w:firstLine="720"/>
        <w:jc w:val="both"/>
      </w:pPr>
      <w:r w:rsidRPr="0056119D">
        <w:t>“</w:t>
      </w:r>
      <w:r w:rsidRPr="0056119D">
        <w:rPr>
          <w:b/>
          <w:u w:val="single"/>
        </w:rPr>
        <w:t>Monthly Forecast</w:t>
      </w:r>
      <w:r w:rsidRPr="0056119D">
        <w:t xml:space="preserve">” has the meaning set forth in Section </w:t>
      </w:r>
      <w:r w:rsidRPr="0056119D">
        <w:fldChar w:fldCharType="begin"/>
      </w:r>
      <w:r w:rsidRPr="0056119D">
        <w:instrText xml:space="preserve"> REF _Ref524946222 \n \h  \* MERGEFORMAT </w:instrText>
      </w:r>
      <w:r w:rsidRPr="0056119D">
        <w:fldChar w:fldCharType="separate"/>
      </w:r>
      <w:r w:rsidR="00894740" w:rsidRPr="0056119D">
        <w:t>4.3</w:t>
      </w:r>
      <w:r w:rsidRPr="0056119D">
        <w:fldChar w:fldCharType="end"/>
      </w:r>
      <w:r w:rsidRPr="0056119D">
        <w:fldChar w:fldCharType="begin"/>
      </w:r>
      <w:r w:rsidRPr="0056119D">
        <w:instrText xml:space="preserve"> REF _Ref524946224 \n \h  \* MERGEFORMAT </w:instrText>
      </w:r>
      <w:r w:rsidRPr="0056119D">
        <w:fldChar w:fldCharType="separate"/>
      </w:r>
      <w:r w:rsidR="00894740" w:rsidRPr="0056119D">
        <w:t>(b)</w:t>
      </w:r>
      <w:r w:rsidRPr="0056119D">
        <w:fldChar w:fldCharType="end"/>
      </w:r>
      <w:r w:rsidRPr="0056119D">
        <w:t>.</w:t>
      </w:r>
    </w:p>
    <w:p w14:paraId="131C0DAA" w14:textId="77777777" w:rsidR="00F75D0F" w:rsidRPr="0056119D" w:rsidRDefault="00DC53A1" w:rsidP="00865DE7">
      <w:pPr>
        <w:spacing w:after="240"/>
        <w:ind w:firstLine="720"/>
        <w:jc w:val="both"/>
      </w:pPr>
      <w:r w:rsidRPr="0056119D">
        <w:t>“</w:t>
      </w:r>
      <w:r w:rsidRPr="0056119D">
        <w:rPr>
          <w:b/>
          <w:u w:val="single"/>
        </w:rPr>
        <w:t>Monthly Storage Availability</w:t>
      </w:r>
      <w:r w:rsidRPr="0056119D">
        <w:t>”</w:t>
      </w:r>
      <w:r w:rsidRPr="0056119D">
        <w:rPr>
          <w:b/>
        </w:rPr>
        <w:t xml:space="preserve"> </w:t>
      </w:r>
      <w:r w:rsidRPr="0056119D">
        <w:t xml:space="preserve">has the meaning set forth in </w:t>
      </w:r>
      <w:r w:rsidRPr="0056119D">
        <w:rPr>
          <w:u w:val="single"/>
        </w:rPr>
        <w:t>Exhibit P</w:t>
      </w:r>
      <w:r w:rsidRPr="0056119D">
        <w:t>.</w:t>
      </w:r>
    </w:p>
    <w:p w14:paraId="3644F48C" w14:textId="4D222CD8" w:rsidR="00F75D0F" w:rsidRDefault="00DC53A1" w:rsidP="00F964F1">
      <w:pPr>
        <w:ind w:firstLine="720"/>
      </w:pPr>
      <w:r w:rsidRPr="0056119D">
        <w:t>“</w:t>
      </w:r>
      <w:r w:rsidRPr="0081068E">
        <w:rPr>
          <w:b/>
          <w:bCs/>
          <w:u w:val="single"/>
        </w:rPr>
        <w:t>Moody’s</w:t>
      </w:r>
      <w:r w:rsidRPr="0056119D">
        <w:t>” means Moody’s Investors Service, Inc., or its successors.</w:t>
      </w:r>
      <w:r w:rsidR="00996894" w:rsidRPr="00996894">
        <w:t xml:space="preserve"> </w:t>
      </w:r>
    </w:p>
    <w:p w14:paraId="5173D1DC" w14:textId="77777777" w:rsidR="00F964F1" w:rsidRPr="0056119D" w:rsidRDefault="00F964F1" w:rsidP="00F964F1">
      <w:pPr>
        <w:ind w:firstLine="720"/>
      </w:pPr>
    </w:p>
    <w:p w14:paraId="0E6664C5" w14:textId="77777777" w:rsidR="00F75D0F" w:rsidRPr="0056119D" w:rsidRDefault="00DC53A1" w:rsidP="00865DE7">
      <w:pPr>
        <w:spacing w:after="240"/>
        <w:ind w:firstLine="720"/>
        <w:jc w:val="both"/>
      </w:pPr>
      <w:r w:rsidRPr="0056119D">
        <w:t>“</w:t>
      </w:r>
      <w:r w:rsidRPr="0056119D">
        <w:rPr>
          <w:b/>
          <w:bCs/>
          <w:u w:val="single"/>
        </w:rPr>
        <w:t>MW</w:t>
      </w:r>
      <w:r w:rsidRPr="0056119D">
        <w:t xml:space="preserve">” means megawatts </w:t>
      </w:r>
      <w:r w:rsidRPr="0056119D">
        <w:rPr>
          <w:color w:val="000000" w:themeColor="text1"/>
        </w:rPr>
        <w:t xml:space="preserve">in alternating current, </w:t>
      </w:r>
      <w:r w:rsidRPr="0056119D">
        <w:rPr>
          <w:bCs/>
        </w:rPr>
        <w:t>unless expressly stated in terms of direct current</w:t>
      </w:r>
      <w:r w:rsidRPr="0056119D">
        <w:t>.</w:t>
      </w:r>
    </w:p>
    <w:p w14:paraId="09349F1B" w14:textId="5B626A18" w:rsidR="00F75D0F" w:rsidRPr="0056119D" w:rsidRDefault="00DC53A1" w:rsidP="00865DE7">
      <w:pPr>
        <w:spacing w:after="240"/>
        <w:ind w:firstLine="720"/>
        <w:jc w:val="both"/>
      </w:pPr>
      <w:r w:rsidRPr="0056119D">
        <w:t>“</w:t>
      </w:r>
      <w:r w:rsidRPr="0056119D">
        <w:rPr>
          <w:b/>
          <w:bCs/>
          <w:u w:val="single"/>
        </w:rPr>
        <w:t>MWh</w:t>
      </w:r>
      <w:r w:rsidRPr="0056119D">
        <w:t xml:space="preserve">” means megawatt-hour measured </w:t>
      </w:r>
      <w:r w:rsidRPr="0056119D">
        <w:rPr>
          <w:color w:val="000000" w:themeColor="text1"/>
        </w:rPr>
        <w:t xml:space="preserve">in alternating current, </w:t>
      </w:r>
      <w:r w:rsidRPr="0056119D">
        <w:rPr>
          <w:bCs/>
        </w:rPr>
        <w:t>unless expressly stated in terms of direct current</w:t>
      </w:r>
      <w:r w:rsidRPr="0056119D">
        <w:t>.</w:t>
      </w:r>
    </w:p>
    <w:p w14:paraId="1EB7192A" w14:textId="750559A6" w:rsidR="00F75D0F" w:rsidRPr="0056119D" w:rsidRDefault="00DC53A1" w:rsidP="00865DE7">
      <w:pPr>
        <w:spacing w:after="240"/>
        <w:ind w:firstLine="720"/>
        <w:jc w:val="both"/>
      </w:pPr>
      <w:r w:rsidRPr="0056119D">
        <w:t>“</w:t>
      </w:r>
      <w:r w:rsidRPr="0056119D">
        <w:rPr>
          <w:b/>
          <w:u w:val="single"/>
        </w:rPr>
        <w:t>Negative LMP</w:t>
      </w:r>
      <w:r w:rsidRPr="0056119D">
        <w:t xml:space="preserve">” means, in any Settlement Period or Settlement Interval, the Day-Ahead Market or Real-Time Market at the Facility’s </w:t>
      </w:r>
      <w:proofErr w:type="spellStart"/>
      <w:r w:rsidRPr="0056119D">
        <w:t>PNode</w:t>
      </w:r>
      <w:proofErr w:type="spellEnd"/>
      <w:r w:rsidRPr="0056119D">
        <w:t xml:space="preserve"> is less than Zero dollars ($0).</w:t>
      </w:r>
    </w:p>
    <w:p w14:paraId="3545A19B" w14:textId="77777777" w:rsidR="00F75D0F" w:rsidRPr="0056119D" w:rsidRDefault="00DC53A1" w:rsidP="00865DE7">
      <w:pPr>
        <w:spacing w:after="240"/>
        <w:ind w:firstLine="720"/>
        <w:jc w:val="both"/>
      </w:pPr>
      <w:r w:rsidRPr="0056119D">
        <w:t>“</w:t>
      </w:r>
      <w:r w:rsidRPr="0056119D">
        <w:rPr>
          <w:b/>
          <w:u w:val="single"/>
        </w:rPr>
        <w:t>NEPA</w:t>
      </w:r>
      <w:r w:rsidRPr="0056119D">
        <w:t>” means the National Environmental Policy Act.</w:t>
      </w:r>
    </w:p>
    <w:p w14:paraId="4B5598A4" w14:textId="77777777" w:rsidR="00F75D0F" w:rsidRPr="0056119D" w:rsidRDefault="00DC53A1" w:rsidP="00865DE7">
      <w:pPr>
        <w:spacing w:after="240"/>
        <w:ind w:firstLine="720"/>
        <w:jc w:val="both"/>
      </w:pPr>
      <w:r w:rsidRPr="0056119D">
        <w:t>“</w:t>
      </w:r>
      <w:r w:rsidRPr="0056119D">
        <w:rPr>
          <w:b/>
          <w:u w:val="single"/>
        </w:rPr>
        <w:t>NERC</w:t>
      </w:r>
      <w:r w:rsidRPr="0056119D">
        <w:t>” means the North American Electric Reliability Corporation or any successor entity performing similar functions.</w:t>
      </w:r>
    </w:p>
    <w:p w14:paraId="2DCDA38C" w14:textId="77777777" w:rsidR="00F75D0F" w:rsidRPr="0056119D" w:rsidRDefault="00DC53A1" w:rsidP="00865DE7">
      <w:pPr>
        <w:spacing w:after="240"/>
        <w:ind w:firstLine="720"/>
        <w:jc w:val="both"/>
      </w:pPr>
      <w:r w:rsidRPr="0056119D">
        <w:t>“</w:t>
      </w:r>
      <w:r w:rsidRPr="0056119D">
        <w:rPr>
          <w:b/>
          <w:u w:val="single"/>
        </w:rPr>
        <w:t xml:space="preserve">Net </w:t>
      </w:r>
      <w:r w:rsidRPr="0056119D">
        <w:rPr>
          <w:b/>
          <w:bCs/>
          <w:u w:val="single"/>
        </w:rPr>
        <w:t>Qualifying Capacity</w:t>
      </w:r>
      <w:r w:rsidRPr="0056119D">
        <w:t>” has the meaning set forth in the CAISO Tariff.</w:t>
      </w:r>
    </w:p>
    <w:p w14:paraId="4507EEC7" w14:textId="06F4513B" w:rsidR="00F75D0F" w:rsidRPr="0056119D" w:rsidRDefault="00DC53A1" w:rsidP="00865DE7">
      <w:pPr>
        <w:pStyle w:val="BodyText2"/>
      </w:pPr>
      <w:r w:rsidRPr="0056119D">
        <w:t>“</w:t>
      </w:r>
      <w:r w:rsidRPr="0056119D">
        <w:rPr>
          <w:b/>
          <w:u w:val="single"/>
        </w:rPr>
        <w:t>Network Upgrades</w:t>
      </w:r>
      <w:r w:rsidRPr="0056119D">
        <w:t>” has the meaning set forth in the CAISO Tariff.</w:t>
      </w:r>
    </w:p>
    <w:p w14:paraId="5C60159E" w14:textId="07620E85" w:rsidR="00F75D0F" w:rsidRPr="0056119D" w:rsidRDefault="00DC53A1" w:rsidP="00865DE7">
      <w:pPr>
        <w:spacing w:after="240"/>
        <w:ind w:firstLine="720"/>
        <w:jc w:val="both"/>
      </w:pPr>
      <w:r w:rsidRPr="0056119D">
        <w:t>“</w:t>
      </w:r>
      <w:r w:rsidRPr="0056119D">
        <w:rPr>
          <w:b/>
          <w:u w:val="single"/>
        </w:rPr>
        <w:t>Non-Defaulting Party</w:t>
      </w:r>
      <w:r w:rsidRPr="0056119D">
        <w:t xml:space="preserve">” has the meaning set forth in </w:t>
      </w:r>
      <w:bookmarkStart w:id="61" w:name="DocXTextRef87"/>
      <w:r w:rsidRPr="0056119D">
        <w:t xml:space="preserve">Section </w:t>
      </w:r>
      <w:bookmarkEnd w:id="61"/>
      <w:r w:rsidRPr="0056119D">
        <w:fldChar w:fldCharType="begin"/>
      </w:r>
      <w:r w:rsidRPr="0056119D">
        <w:instrText xml:space="preserve"> REF _Ref506188299 \r \h  \* MERGEFORMAT </w:instrText>
      </w:r>
      <w:r w:rsidRPr="0056119D">
        <w:fldChar w:fldCharType="separate"/>
      </w:r>
      <w:r w:rsidR="00894740" w:rsidRPr="0056119D">
        <w:t>11.2</w:t>
      </w:r>
      <w:r w:rsidRPr="0056119D">
        <w:fldChar w:fldCharType="end"/>
      </w:r>
      <w:r w:rsidRPr="0056119D">
        <w:t>.</w:t>
      </w:r>
    </w:p>
    <w:p w14:paraId="6D2A399E" w14:textId="4C9554B2" w:rsidR="00F75D0F" w:rsidRPr="0056119D" w:rsidRDefault="00DC53A1" w:rsidP="00865DE7">
      <w:pPr>
        <w:spacing w:after="240"/>
        <w:ind w:firstLine="720"/>
        <w:jc w:val="both"/>
      </w:pPr>
      <w:r w:rsidRPr="0056119D">
        <w:t>“</w:t>
      </w:r>
      <w:r w:rsidRPr="0056119D">
        <w:rPr>
          <w:b/>
          <w:u w:val="single"/>
        </w:rPr>
        <w:t>Notice</w:t>
      </w:r>
      <w:r w:rsidRPr="0056119D">
        <w:t xml:space="preserve">” shall, unless otherwise specified in </w:t>
      </w:r>
      <w:r w:rsidR="00666BE4" w:rsidRPr="0056119D">
        <w:t>this Agreement</w:t>
      </w:r>
      <w:r w:rsidRPr="0056119D">
        <w:t>, mean written communications by a Party to be delivered by hand delivery, United States mail, overnight courier service, or electronic messaging (email).</w:t>
      </w:r>
    </w:p>
    <w:p w14:paraId="07F15FD5" w14:textId="63F78BD2" w:rsidR="00F75D0F" w:rsidRPr="0056119D" w:rsidRDefault="00DC53A1" w:rsidP="00865DE7">
      <w:pPr>
        <w:spacing w:after="240"/>
        <w:ind w:firstLine="720"/>
        <w:jc w:val="both"/>
      </w:pPr>
      <w:r w:rsidRPr="0056119D">
        <w:t>“</w:t>
      </w:r>
      <w:r w:rsidRPr="0056119D">
        <w:rPr>
          <w:b/>
          <w:u w:val="single"/>
        </w:rPr>
        <w:t>Notice of Claim</w:t>
      </w:r>
      <w:r w:rsidRPr="0056119D">
        <w:t xml:space="preserve">” has the meaning set forth in </w:t>
      </w:r>
      <w:r w:rsidRPr="001B3268">
        <w:t>Section 1</w:t>
      </w:r>
      <w:del w:id="62" w:author="Jeanne" w:date="2024-09-12T11:14:00Z">
        <w:r w:rsidRPr="001B3268" w:rsidDel="000A53AC">
          <w:delText>6</w:delText>
        </w:r>
      </w:del>
      <w:ins w:id="63" w:author="Jeanne" w:date="2024-09-12T11:14:00Z">
        <w:r w:rsidR="000A53AC">
          <w:t>7</w:t>
        </w:r>
      </w:ins>
      <w:r w:rsidRPr="001B3268">
        <w:t>.2</w:t>
      </w:r>
      <w:r w:rsidRPr="0056119D">
        <w:t xml:space="preserve">. </w:t>
      </w:r>
    </w:p>
    <w:p w14:paraId="725FB4E2" w14:textId="14551C43" w:rsidR="00F75D0F" w:rsidRPr="0056119D" w:rsidRDefault="00DC53A1" w:rsidP="00865DE7">
      <w:pPr>
        <w:pStyle w:val="BodyText2"/>
      </w:pPr>
      <w:r w:rsidRPr="0056119D">
        <w:lastRenderedPageBreak/>
        <w:t xml:space="preserve"> “</w:t>
      </w:r>
      <w:r w:rsidRPr="0056119D">
        <w:rPr>
          <w:b/>
          <w:u w:val="single"/>
        </w:rPr>
        <w:t>Operating Restrictions</w:t>
      </w:r>
      <w:r w:rsidRPr="0056119D">
        <w:t xml:space="preserve">” means those rules, requirements, and procedures set forth on </w:t>
      </w:r>
      <w:r w:rsidRPr="0056119D">
        <w:rPr>
          <w:u w:val="single"/>
        </w:rPr>
        <w:t>Exhibit Q</w:t>
      </w:r>
      <w:r w:rsidRPr="0056119D">
        <w:t>.</w:t>
      </w:r>
    </w:p>
    <w:p w14:paraId="50B2C69B" w14:textId="77777777" w:rsidR="008F49A5" w:rsidRPr="00D6455F" w:rsidRDefault="008F49A5" w:rsidP="008F49A5">
      <w:pPr>
        <w:pStyle w:val="BodyText2"/>
      </w:pPr>
      <w:r>
        <w:rPr>
          <w:lang w:eastAsia="zh-TW"/>
        </w:rPr>
        <w:t>“</w:t>
      </w:r>
      <w:r w:rsidRPr="00EF5678">
        <w:rPr>
          <w:b/>
          <w:bCs/>
          <w:u w:val="single"/>
          <w:lang w:eastAsia="zh-TW"/>
        </w:rPr>
        <w:t>Outage Management System</w:t>
      </w:r>
      <w:r>
        <w:rPr>
          <w:lang w:eastAsia="zh-TW"/>
        </w:rPr>
        <w:t>” or “</w:t>
      </w:r>
      <w:r>
        <w:rPr>
          <w:b/>
          <w:bCs/>
          <w:u w:val="single"/>
          <w:lang w:eastAsia="zh-TW"/>
        </w:rPr>
        <w:t>OMS</w:t>
      </w:r>
      <w:r w:rsidRPr="00480138">
        <w:rPr>
          <w:lang w:eastAsia="zh-TW"/>
        </w:rPr>
        <w:t xml:space="preserve">” has </w:t>
      </w:r>
      <w:r w:rsidRPr="00540B8E">
        <w:rPr>
          <w:rFonts w:eastAsia="SimSun" w:cs="Calibri"/>
        </w:rPr>
        <w:t>the</w:t>
      </w:r>
      <w:r w:rsidRPr="00480138">
        <w:rPr>
          <w:lang w:eastAsia="zh-TW"/>
        </w:rPr>
        <w:t xml:space="preserve"> meaning </w:t>
      </w:r>
      <w:r w:rsidRPr="00480138">
        <w:t>set</w:t>
      </w:r>
      <w:r w:rsidRPr="00480138">
        <w:rPr>
          <w:lang w:eastAsia="zh-TW"/>
        </w:rPr>
        <w:t xml:space="preserve"> forth in the CAISO Tariff.</w:t>
      </w:r>
    </w:p>
    <w:p w14:paraId="757A0C7C" w14:textId="77777777" w:rsidR="008F49A5" w:rsidRDefault="008F49A5" w:rsidP="008F49A5">
      <w:pPr>
        <w:spacing w:after="240"/>
        <w:ind w:firstLine="720"/>
      </w:pPr>
      <w:r>
        <w:t>“</w:t>
      </w:r>
      <w:r w:rsidRPr="00A56951">
        <w:rPr>
          <w:b/>
          <w:bCs/>
          <w:u w:val="single"/>
        </w:rPr>
        <w:t>Participating Generator Agreement</w:t>
      </w:r>
      <w:r>
        <w:t>” has the meaning set forth in the CAISO Tariff.</w:t>
      </w:r>
    </w:p>
    <w:p w14:paraId="316638B9" w14:textId="77777777" w:rsidR="00F75D0F" w:rsidRPr="0056119D" w:rsidRDefault="00DC53A1" w:rsidP="00865DE7">
      <w:pPr>
        <w:spacing w:after="240"/>
        <w:ind w:firstLine="720"/>
        <w:jc w:val="both"/>
      </w:pPr>
      <w:r w:rsidRPr="0056119D">
        <w:t>“</w:t>
      </w:r>
      <w:r w:rsidRPr="0056119D">
        <w:rPr>
          <w:b/>
          <w:bCs/>
          <w:u w:val="single"/>
        </w:rPr>
        <w:t>Participating Transmission Owner</w:t>
      </w:r>
      <w:r w:rsidRPr="0056119D">
        <w:t>” or “</w:t>
      </w:r>
      <w:r w:rsidRPr="0056119D">
        <w:rPr>
          <w:b/>
          <w:bCs/>
          <w:u w:val="single"/>
        </w:rPr>
        <w:t>PTO</w:t>
      </w:r>
      <w:r w:rsidRPr="0056119D">
        <w:t xml:space="preserve">” means an entity that owns, </w:t>
      </w:r>
      <w:proofErr w:type="gramStart"/>
      <w:r w:rsidRPr="0056119D">
        <w:t>operates</w:t>
      </w:r>
      <w:proofErr w:type="gramEnd"/>
      <w:r w:rsidRPr="0056119D">
        <w:t xml:space="preserve"> and maintains transmission or distribution lines and associated facilities or has entitlements to use certain transmission or distribution lines and associated facilities where the Facility is interconnected.  For purposes of this Agreement, the Participating Transmission Owner is set forth in </w:t>
      </w:r>
      <w:r w:rsidRPr="0056119D">
        <w:rPr>
          <w:u w:val="single"/>
        </w:rPr>
        <w:t>Exhibit A</w:t>
      </w:r>
      <w:r w:rsidRPr="0056119D">
        <w:t>.</w:t>
      </w:r>
    </w:p>
    <w:p w14:paraId="399AD325" w14:textId="77777777" w:rsidR="00F75D0F" w:rsidRPr="0056119D" w:rsidRDefault="00DC53A1" w:rsidP="00865DE7">
      <w:pPr>
        <w:spacing w:after="240"/>
        <w:ind w:firstLine="720"/>
        <w:jc w:val="both"/>
      </w:pPr>
      <w:r w:rsidRPr="0056119D">
        <w:t>“</w:t>
      </w:r>
      <w:r w:rsidRPr="0056119D">
        <w:rPr>
          <w:b/>
          <w:bCs/>
          <w:u w:val="single"/>
        </w:rPr>
        <w:t>Party</w:t>
      </w:r>
      <w:r w:rsidRPr="0056119D">
        <w:t>” or “</w:t>
      </w:r>
      <w:r w:rsidRPr="0056119D">
        <w:rPr>
          <w:b/>
          <w:u w:val="single"/>
        </w:rPr>
        <w:t>Parties</w:t>
      </w:r>
      <w:r w:rsidRPr="0056119D">
        <w:t>” has the meaning set forth in the Preamble.</w:t>
      </w:r>
    </w:p>
    <w:p w14:paraId="2035022D" w14:textId="5BFB0068" w:rsidR="00F75D0F" w:rsidRDefault="00DC53A1" w:rsidP="00865DE7">
      <w:pPr>
        <w:spacing w:after="240"/>
        <w:ind w:firstLine="720"/>
        <w:jc w:val="both"/>
      </w:pPr>
      <w:r w:rsidRPr="0056119D">
        <w:t>“</w:t>
      </w:r>
      <w:r w:rsidRPr="0056119D">
        <w:rPr>
          <w:b/>
          <w:u w:val="single"/>
        </w:rPr>
        <w:t>Performance Security</w:t>
      </w:r>
      <w:r w:rsidRPr="0056119D">
        <w:t>” means (</w:t>
      </w:r>
      <w:proofErr w:type="spellStart"/>
      <w:r w:rsidRPr="0056119D">
        <w:t>i</w:t>
      </w:r>
      <w:proofErr w:type="spellEnd"/>
      <w:r w:rsidRPr="0056119D">
        <w:t>) cash or (ii) a Letter of Credit or (iii) a Guaranty in the amount set forth on the Cover Sheet.</w:t>
      </w:r>
    </w:p>
    <w:p w14:paraId="077CB817" w14:textId="558C0E69" w:rsidR="006E1CB4" w:rsidRPr="008A0975" w:rsidRDefault="006E1CB4" w:rsidP="00C40553">
      <w:pPr>
        <w:spacing w:after="240"/>
        <w:ind w:firstLine="720"/>
      </w:pPr>
      <w:r w:rsidRPr="008A0975">
        <w:t>“</w:t>
      </w:r>
      <w:r w:rsidRPr="006E1CB4">
        <w:rPr>
          <w:b/>
          <w:bCs/>
          <w:u w:val="single"/>
        </w:rPr>
        <w:t>Permitted Transferee</w:t>
      </w:r>
      <w:r w:rsidRPr="008A0975">
        <w:t>” means an entity that has, or is controlled by another Person that satisfies the following requirements:</w:t>
      </w:r>
    </w:p>
    <w:p w14:paraId="56AEEE8B" w14:textId="77777777" w:rsidR="006E1CB4" w:rsidRPr="008A0975" w:rsidRDefault="006E1CB4" w:rsidP="004B055C">
      <w:pPr>
        <w:pStyle w:val="ListParagraph"/>
        <w:widowControl/>
        <w:numPr>
          <w:ilvl w:val="0"/>
          <w:numId w:val="79"/>
        </w:numPr>
        <w:adjustRightInd/>
        <w:ind w:left="0" w:firstLine="720"/>
      </w:pPr>
      <w:r w:rsidRPr="008A0975">
        <w:t>A tangible net worth of not less than One Hundred Fifty Million Dollars ($150,000,000) or a Credit Rating of at least BBB- from S&amp;P, BBB- from Fitch, or Baa3 from Moody’s; and</w:t>
      </w:r>
    </w:p>
    <w:p w14:paraId="248F9126" w14:textId="5CE563AD" w:rsidR="006E1CB4" w:rsidRPr="0056119D" w:rsidRDefault="00C40553" w:rsidP="004B055C">
      <w:pPr>
        <w:pStyle w:val="ListParagraph"/>
        <w:widowControl/>
        <w:numPr>
          <w:ilvl w:val="0"/>
          <w:numId w:val="79"/>
        </w:numPr>
        <w:adjustRightInd/>
        <w:ind w:left="0" w:firstLine="720"/>
      </w:pPr>
      <w:r>
        <w:t>H</w:t>
      </w:r>
      <w:r w:rsidR="006E1CB4" w:rsidRPr="008A0975">
        <w:t xml:space="preserve">as at least two (2) years of experience in the ownership and operations of storage facilities similar to the </w:t>
      </w:r>
      <w:proofErr w:type="gramStart"/>
      <w:r w:rsidR="006E1CB4" w:rsidRPr="008A0975">
        <w:t>Facility</w:t>
      </w:r>
      <w:r>
        <w:t>,</w:t>
      </w:r>
      <w:r w:rsidR="006E1CB4" w:rsidRPr="008A0975">
        <w:t xml:space="preserve"> or</w:t>
      </w:r>
      <w:proofErr w:type="gramEnd"/>
      <w:r w:rsidR="006E1CB4" w:rsidRPr="008A0975">
        <w:t xml:space="preserve"> has retained a third-party with such operations experience to operate the </w:t>
      </w:r>
      <w:bookmarkStart w:id="64" w:name="_9kMJ2H6ZWu4BC8IJQ7bkuv4L"/>
      <w:r w:rsidR="006E1CB4" w:rsidRPr="008A0975">
        <w:t>Facility</w:t>
      </w:r>
      <w:bookmarkEnd w:id="64"/>
      <w:r w:rsidR="006E1CB4" w:rsidRPr="008A0975">
        <w:t>.</w:t>
      </w:r>
    </w:p>
    <w:p w14:paraId="6BCB6C1D" w14:textId="77777777" w:rsidR="00F75D0F" w:rsidRPr="0056119D" w:rsidRDefault="00DC53A1" w:rsidP="00865DE7">
      <w:pPr>
        <w:spacing w:after="240"/>
        <w:ind w:firstLine="720"/>
        <w:jc w:val="both"/>
      </w:pPr>
      <w:r w:rsidRPr="0056119D">
        <w:t>“</w:t>
      </w:r>
      <w:r w:rsidRPr="0056119D">
        <w:rPr>
          <w:b/>
          <w:bCs/>
          <w:u w:val="single"/>
        </w:rPr>
        <w:t>Person</w:t>
      </w:r>
      <w:r w:rsidRPr="0056119D">
        <w:t>” means any individual, sole proprietorship, corporation, limited liability company, limited or general partnership, joint venture, association, joint-stock company, trust, incorporated organization, institution, public benefit corporation, unincorporated organization, government entity or other entity.</w:t>
      </w:r>
    </w:p>
    <w:p w14:paraId="18777104" w14:textId="77777777" w:rsidR="002F0DF0" w:rsidRPr="0056119D" w:rsidRDefault="002F0DF0" w:rsidP="002F0DF0">
      <w:pPr>
        <w:spacing w:after="240"/>
        <w:ind w:firstLine="720"/>
        <w:jc w:val="both"/>
      </w:pPr>
      <w:r w:rsidRPr="0056119D">
        <w:t>“</w:t>
      </w:r>
      <w:r w:rsidRPr="0056119D">
        <w:rPr>
          <w:b/>
          <w:u w:val="single"/>
        </w:rPr>
        <w:t>Planned Outage</w:t>
      </w:r>
      <w:r w:rsidRPr="0056119D">
        <w:t>” has the meaning set forth in Section 4.6(a).</w:t>
      </w:r>
    </w:p>
    <w:p w14:paraId="39375463" w14:textId="77777777" w:rsidR="002F0DF0" w:rsidRPr="00FE6C0A" w:rsidRDefault="002F0DF0" w:rsidP="002F0DF0">
      <w:pPr>
        <w:spacing w:after="240"/>
        <w:ind w:firstLine="720"/>
        <w:jc w:val="both"/>
      </w:pPr>
      <w:r>
        <w:t>“</w:t>
      </w:r>
      <w:r>
        <w:rPr>
          <w:b/>
          <w:u w:val="single"/>
        </w:rPr>
        <w:t>PMAX</w:t>
      </w:r>
      <w:r>
        <w:t>” means the applicable CAISO-certified maximum operating level of the Facility.</w:t>
      </w:r>
    </w:p>
    <w:p w14:paraId="1AAD1AB5" w14:textId="77777777" w:rsidR="002F0DF0" w:rsidRPr="00FE6C0A" w:rsidRDefault="002F0DF0" w:rsidP="002F0DF0">
      <w:pPr>
        <w:spacing w:after="240"/>
        <w:ind w:firstLine="720"/>
        <w:jc w:val="both"/>
      </w:pPr>
      <w:r>
        <w:t>“</w:t>
      </w:r>
      <w:r>
        <w:rPr>
          <w:b/>
          <w:u w:val="single"/>
        </w:rPr>
        <w:t>PMIN</w:t>
      </w:r>
      <w:r>
        <w:t>” means the applicable CAISO-certified minimum operating level of the Facility.</w:t>
      </w:r>
    </w:p>
    <w:p w14:paraId="75FF8A8B" w14:textId="77777777" w:rsidR="00F75D0F" w:rsidRPr="0056119D" w:rsidRDefault="00DC53A1" w:rsidP="00865DE7">
      <w:pPr>
        <w:spacing w:after="240"/>
        <w:ind w:firstLine="720"/>
        <w:jc w:val="both"/>
      </w:pPr>
      <w:r w:rsidRPr="0056119D">
        <w:t>“</w:t>
      </w:r>
      <w:proofErr w:type="spellStart"/>
      <w:r w:rsidRPr="0056119D">
        <w:rPr>
          <w:b/>
          <w:bCs/>
          <w:u w:val="single"/>
        </w:rPr>
        <w:t>PNode</w:t>
      </w:r>
      <w:proofErr w:type="spellEnd"/>
      <w:r w:rsidRPr="0056119D">
        <w:t>” has the meaning set forth in the CAISO Tariff.</w:t>
      </w:r>
    </w:p>
    <w:p w14:paraId="2ADFD3B6" w14:textId="77777777" w:rsidR="002F0DF0" w:rsidRDefault="002F0DF0" w:rsidP="002F0DF0">
      <w:pPr>
        <w:spacing w:after="240"/>
        <w:ind w:firstLine="720"/>
        <w:jc w:val="both"/>
      </w:pPr>
      <w:r w:rsidRPr="00007144">
        <w:t>“</w:t>
      </w:r>
      <w:r w:rsidRPr="006E1CB4">
        <w:rPr>
          <w:b/>
          <w:u w:val="single"/>
        </w:rPr>
        <w:t>Prevailing Wage Requirement</w:t>
      </w:r>
      <w:r w:rsidRPr="00007144">
        <w:t>”</w:t>
      </w:r>
      <w:r w:rsidRPr="0056119D">
        <w:t xml:space="preserve"> has the meaning set forth in Section </w:t>
      </w:r>
      <w:r>
        <w:t>13.4</w:t>
      </w:r>
      <w:r w:rsidRPr="0056119D">
        <w:t>.</w:t>
      </w:r>
    </w:p>
    <w:p w14:paraId="28D703D8" w14:textId="035A1F3F" w:rsidR="00F75D0F" w:rsidRPr="0056119D" w:rsidRDefault="00DC53A1" w:rsidP="00865DE7">
      <w:pPr>
        <w:spacing w:after="240"/>
        <w:ind w:firstLine="720"/>
        <w:jc w:val="both"/>
      </w:pPr>
      <w:r w:rsidRPr="0056119D">
        <w:t>“</w:t>
      </w:r>
      <w:r w:rsidRPr="0056119D">
        <w:rPr>
          <w:b/>
          <w:bCs/>
          <w:u w:val="single"/>
        </w:rPr>
        <w:t>Product</w:t>
      </w:r>
      <w:r w:rsidRPr="0056119D">
        <w:t xml:space="preserve">” </w:t>
      </w:r>
      <w:bookmarkStart w:id="65" w:name="_Hlk521669898"/>
      <w:r w:rsidRPr="0056119D">
        <w:t>has the meaning set forth on the Cover Sheet</w:t>
      </w:r>
      <w:bookmarkEnd w:id="65"/>
      <w:r w:rsidRPr="0056119D">
        <w:t>.</w:t>
      </w:r>
    </w:p>
    <w:p w14:paraId="5BBB4351" w14:textId="77777777" w:rsidR="00F75D0F" w:rsidRPr="0056119D" w:rsidRDefault="00DC53A1" w:rsidP="00865DE7">
      <w:pPr>
        <w:spacing w:after="240"/>
        <w:ind w:firstLine="720"/>
        <w:jc w:val="both"/>
      </w:pPr>
      <w:r w:rsidRPr="0056119D">
        <w:t>“</w:t>
      </w:r>
      <w:r w:rsidRPr="0056119D">
        <w:rPr>
          <w:b/>
          <w:bCs/>
          <w:u w:val="single"/>
        </w:rPr>
        <w:t>Progress Report</w:t>
      </w:r>
      <w:r w:rsidRPr="0056119D">
        <w:t xml:space="preserve">” means a progress report including the items set forth in </w:t>
      </w:r>
      <w:r w:rsidRPr="0056119D">
        <w:rPr>
          <w:u w:val="single"/>
        </w:rPr>
        <w:t>Exhibit E</w:t>
      </w:r>
      <w:r w:rsidRPr="0056119D">
        <w:t>.</w:t>
      </w:r>
    </w:p>
    <w:p w14:paraId="3A127010" w14:textId="2A4556FA" w:rsidR="00F75D0F" w:rsidRPr="0056119D" w:rsidRDefault="00DC53A1" w:rsidP="00865DE7">
      <w:pPr>
        <w:spacing w:after="240"/>
        <w:ind w:firstLine="720"/>
        <w:jc w:val="both"/>
      </w:pPr>
      <w:r w:rsidRPr="0056119D">
        <w:lastRenderedPageBreak/>
        <w:t>“</w:t>
      </w:r>
      <w:r w:rsidRPr="0056119D">
        <w:rPr>
          <w:b/>
          <w:bCs/>
          <w:u w:val="single"/>
        </w:rPr>
        <w:t>Prudent Operating Practice</w:t>
      </w:r>
      <w:r w:rsidRPr="0056119D">
        <w:t xml:space="preserve">” means (a) the applicable practices, methods and acts required by or consistent with applicable Laws and reliability criteria, and otherwise engaged in or approved by a significant portion of the electric utility industry during the relevant time period with respect to grid-interconnected, utility-scale storage </w:t>
      </w:r>
      <w:r w:rsidR="00C40553">
        <w:t xml:space="preserve">facilities </w:t>
      </w:r>
      <w:r w:rsidRPr="0056119D">
        <w:t xml:space="preserve">in the Western United States, or (b)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Prudent Operating Practice is not intended to be limited to the optimum practice, </w:t>
      </w:r>
      <w:proofErr w:type="gramStart"/>
      <w:r w:rsidRPr="0056119D">
        <w:t>method</w:t>
      </w:r>
      <w:proofErr w:type="gramEnd"/>
      <w:r w:rsidRPr="0056119D">
        <w:t xml:space="preserve"> or act to the exclusion of all others, but rather to acceptable practices, methods or acts generally accepted in the industry with respect to grid-interconnected, utility-scale generating facilities with integrated storage in the Western United States. Prudent Operating Practice includes compliance with applicable Laws, applicable reliability criteria, and the criteria, rules and standards promulgated in the National Electric Safety Code and the National Electrical Code, as they may be amended or superseded from time to time, including the criteria, </w:t>
      </w:r>
      <w:proofErr w:type="gramStart"/>
      <w:r w:rsidRPr="0056119D">
        <w:t>rules</w:t>
      </w:r>
      <w:proofErr w:type="gramEnd"/>
      <w:r w:rsidRPr="0056119D">
        <w:t xml:space="preserve"> and standards of any successor organizations.</w:t>
      </w:r>
    </w:p>
    <w:p w14:paraId="0ECA9430" w14:textId="77777777" w:rsidR="00F75D0F" w:rsidRPr="0056119D" w:rsidRDefault="00DC53A1" w:rsidP="00865DE7">
      <w:pPr>
        <w:spacing w:after="240"/>
        <w:ind w:firstLine="720"/>
        <w:jc w:val="both"/>
      </w:pPr>
      <w:r w:rsidRPr="0056119D">
        <w:t>“</w:t>
      </w:r>
      <w:r w:rsidRPr="0056119D">
        <w:rPr>
          <w:b/>
          <w:bCs/>
          <w:u w:val="single"/>
        </w:rPr>
        <w:t>Qualifying Capacity</w:t>
      </w:r>
      <w:r w:rsidRPr="0056119D">
        <w:t>” has the meaning set forth in the CAISO Tariff.</w:t>
      </w:r>
    </w:p>
    <w:p w14:paraId="0CA3BE1F" w14:textId="3F1A579C" w:rsidR="00F75D0F" w:rsidRPr="0056119D" w:rsidRDefault="00DC53A1" w:rsidP="00865DE7">
      <w:pPr>
        <w:pStyle w:val="BodyText2"/>
        <w:rPr>
          <w:b/>
          <w:i/>
        </w:rPr>
      </w:pPr>
      <w:r w:rsidRPr="0056119D">
        <w:t>“</w:t>
      </w:r>
      <w:r w:rsidRPr="0056119D">
        <w:rPr>
          <w:b/>
          <w:u w:val="single"/>
        </w:rPr>
        <w:t>RA Deficiency Amount</w:t>
      </w:r>
      <w:r w:rsidRPr="0056119D">
        <w:t xml:space="preserve">” </w:t>
      </w:r>
      <w:r w:rsidR="00421DA4" w:rsidRPr="00323061">
        <w:t>means the liquidated damages payment that Seller shall pay to Buyer for an applicable RA Shortfall Month equal to the product of (</w:t>
      </w:r>
      <w:proofErr w:type="spellStart"/>
      <w:r w:rsidR="00421DA4" w:rsidRPr="00323061">
        <w:t>i</w:t>
      </w:r>
      <w:proofErr w:type="spellEnd"/>
      <w:r w:rsidR="00421DA4" w:rsidRPr="00323061">
        <w:t>) the RA Shortfall Amount, and (ii) the sum of (A) the CPUC System RA Penalty and (B) the CPM Soft Offer Cap</w:t>
      </w:r>
      <w:r w:rsidR="00421DA4" w:rsidRPr="0056119D">
        <w:t>.</w:t>
      </w:r>
    </w:p>
    <w:p w14:paraId="73C5DA16" w14:textId="02F139B0" w:rsidR="00421DA4" w:rsidRDefault="00421DA4" w:rsidP="00865DE7">
      <w:pPr>
        <w:pStyle w:val="BodyText2"/>
      </w:pPr>
      <w:r w:rsidRPr="00BE514A">
        <w:t>“</w:t>
      </w:r>
      <w:r w:rsidRPr="00BE514A">
        <w:rPr>
          <w:b/>
          <w:u w:val="single"/>
        </w:rPr>
        <w:t xml:space="preserve">RA Shortfall </w:t>
      </w:r>
      <w:r>
        <w:rPr>
          <w:b/>
          <w:u w:val="single"/>
        </w:rPr>
        <w:t>Amount</w:t>
      </w:r>
      <w:r w:rsidRPr="00BE514A">
        <w:t xml:space="preserve">” </w:t>
      </w:r>
      <w:r w:rsidRPr="00AB364B">
        <w:t xml:space="preserve">shall be determined by first, calculating the difference of the Guaranteed RA Amount </w:t>
      </w:r>
      <w:r w:rsidRPr="00A837AC">
        <w:rPr>
          <w:i/>
          <w:iCs/>
        </w:rPr>
        <w:t>minus</w:t>
      </w:r>
      <w:r w:rsidRPr="00AB364B">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w:t>
      </w:r>
      <w:r>
        <w:t>.</w:t>
      </w:r>
    </w:p>
    <w:p w14:paraId="4791018E" w14:textId="709FC7DF" w:rsidR="00F75D0F" w:rsidRPr="0056119D" w:rsidRDefault="00DC53A1" w:rsidP="00865DE7">
      <w:pPr>
        <w:pStyle w:val="BodyText2"/>
      </w:pPr>
      <w:r w:rsidRPr="0056119D">
        <w:t>“</w:t>
      </w:r>
      <w:r w:rsidRPr="0056119D">
        <w:rPr>
          <w:b/>
          <w:u w:val="single"/>
        </w:rPr>
        <w:t>RA Shortfall Month</w:t>
      </w:r>
      <w:r w:rsidRPr="0056119D">
        <w:t xml:space="preserve">” means, for purposes of calculating an RA Deficiency Amount under Section </w:t>
      </w:r>
      <w:r w:rsidRPr="0056119D">
        <w:fldChar w:fldCharType="begin"/>
      </w:r>
      <w:r w:rsidRPr="0056119D">
        <w:instrText xml:space="preserve"> REF _Ref524946710 \n \h </w:instrText>
      </w:r>
      <w:r w:rsidRPr="0056119D">
        <w:rPr>
          <w:highlight w:val="yellow"/>
        </w:rPr>
        <w:instrText xml:space="preserve"> \* MERGEFORMAT </w:instrText>
      </w:r>
      <w:r w:rsidRPr="0056119D">
        <w:fldChar w:fldCharType="separate"/>
      </w:r>
      <w:r w:rsidR="00894740" w:rsidRPr="0056119D">
        <w:t>3.8</w:t>
      </w:r>
      <w:r w:rsidRPr="0056119D">
        <w:fldChar w:fldCharType="end"/>
      </w:r>
      <w:r w:rsidRPr="0056119D">
        <w:fldChar w:fldCharType="begin"/>
      </w:r>
      <w:r w:rsidRPr="0056119D">
        <w:instrText xml:space="preserve"> REF _Ref506188486 \n \h </w:instrText>
      </w:r>
      <w:r w:rsidRPr="0056119D">
        <w:rPr>
          <w:highlight w:val="yellow"/>
        </w:rPr>
        <w:instrText xml:space="preserve"> \* MERGEFORMAT </w:instrText>
      </w:r>
      <w:r w:rsidRPr="0056119D">
        <w:fldChar w:fldCharType="separate"/>
      </w:r>
      <w:r w:rsidR="00894740" w:rsidRPr="0056119D">
        <w:t>(b)</w:t>
      </w:r>
      <w:r w:rsidRPr="0056119D">
        <w:fldChar w:fldCharType="end"/>
      </w:r>
      <w:r w:rsidRPr="0056119D">
        <w:t xml:space="preserve">, any month </w:t>
      </w:r>
      <w:r w:rsidR="00421DA4" w:rsidRPr="00657EDA">
        <w:t xml:space="preserve">commencing after the Commercial Operation Date </w:t>
      </w:r>
      <w:r w:rsidRPr="0056119D">
        <w:t xml:space="preserve">during which there is an RA Shortfall Amount. </w:t>
      </w:r>
    </w:p>
    <w:p w14:paraId="20F57CAB" w14:textId="5E676BC0" w:rsidR="00F75D0F" w:rsidRPr="0056119D" w:rsidRDefault="00DC53A1" w:rsidP="00865DE7">
      <w:pPr>
        <w:spacing w:after="240"/>
        <w:ind w:firstLine="720"/>
        <w:jc w:val="both"/>
      </w:pPr>
      <w:bookmarkStart w:id="66" w:name="_Hlk521939995"/>
      <w:r w:rsidRPr="0056119D">
        <w:t>“</w:t>
      </w:r>
      <w:r w:rsidRPr="0056119D">
        <w:rPr>
          <w:b/>
          <w:u w:val="single"/>
        </w:rPr>
        <w:t>Real-Time Forecast</w:t>
      </w:r>
      <w:r w:rsidRPr="0056119D">
        <w:t>” means any Notice of any change to the Storage Capacity</w:t>
      </w:r>
      <w:r w:rsidR="00C40553">
        <w:t xml:space="preserve"> </w:t>
      </w:r>
      <w:r w:rsidRPr="0056119D">
        <w:t xml:space="preserve">delivered by or on behalf of Seller pursuant to Section </w:t>
      </w:r>
      <w:r w:rsidRPr="0056119D">
        <w:fldChar w:fldCharType="begin"/>
      </w:r>
      <w:r w:rsidRPr="0056119D">
        <w:instrText xml:space="preserve"> REF _Ref524946722 \n \h  \* MERGEFORMAT </w:instrText>
      </w:r>
      <w:r w:rsidRPr="0056119D">
        <w:fldChar w:fldCharType="separate"/>
      </w:r>
      <w:r w:rsidR="00894740" w:rsidRPr="0056119D">
        <w:t>4.3</w:t>
      </w:r>
      <w:r w:rsidRPr="0056119D">
        <w:fldChar w:fldCharType="end"/>
      </w:r>
      <w:r w:rsidRPr="0056119D">
        <w:fldChar w:fldCharType="begin"/>
      </w:r>
      <w:r w:rsidRPr="0056119D">
        <w:instrText xml:space="preserve"> REF _Ref524945773 \n \h  \* MERGEFORMAT </w:instrText>
      </w:r>
      <w:r w:rsidRPr="0056119D">
        <w:fldChar w:fldCharType="separate"/>
      </w:r>
      <w:r w:rsidR="00894740" w:rsidRPr="0056119D">
        <w:t>(d)</w:t>
      </w:r>
      <w:r w:rsidRPr="0056119D">
        <w:fldChar w:fldCharType="end"/>
      </w:r>
      <w:r w:rsidRPr="0056119D">
        <w:t>.</w:t>
      </w:r>
    </w:p>
    <w:bookmarkEnd w:id="66"/>
    <w:p w14:paraId="04BC6046" w14:textId="77777777" w:rsidR="00F75D0F" w:rsidRPr="0056119D" w:rsidRDefault="00DC53A1" w:rsidP="00865DE7">
      <w:pPr>
        <w:spacing w:after="240"/>
        <w:ind w:firstLine="720"/>
        <w:jc w:val="both"/>
      </w:pPr>
      <w:r w:rsidRPr="0056119D">
        <w:t>“</w:t>
      </w:r>
      <w:r w:rsidRPr="0056119D">
        <w:rPr>
          <w:b/>
          <w:bCs/>
          <w:u w:val="single"/>
        </w:rPr>
        <w:t>Real-Time Market</w:t>
      </w:r>
      <w:r w:rsidRPr="0056119D">
        <w:t>” has the meaning set forth in the CAISO Tariff.</w:t>
      </w:r>
    </w:p>
    <w:p w14:paraId="49C62117" w14:textId="77777777" w:rsidR="00F75D0F" w:rsidRDefault="00DC53A1" w:rsidP="00865DE7">
      <w:pPr>
        <w:pStyle w:val="BodyText2"/>
        <w:rPr>
          <w:color w:val="000000" w:themeColor="text1"/>
        </w:rPr>
      </w:pPr>
      <w:r w:rsidRPr="0056119D">
        <w:rPr>
          <w:color w:val="000000" w:themeColor="text1"/>
        </w:rPr>
        <w:t>“</w:t>
      </w:r>
      <w:r w:rsidRPr="0056119D">
        <w:rPr>
          <w:b/>
          <w:color w:val="000000" w:themeColor="text1"/>
          <w:u w:val="single"/>
        </w:rPr>
        <w:t>Real-Time Price</w:t>
      </w:r>
      <w:r w:rsidRPr="0056119D">
        <w:rPr>
          <w:color w:val="000000" w:themeColor="text1"/>
        </w:rPr>
        <w:t xml:space="preserve">” means the Resource-Specific Settlement Interval LMP as defined in the CAISO Tariff.  If there is more than one applicable Real-Time Price for the same </w:t>
      </w:r>
      <w:proofErr w:type="gramStart"/>
      <w:r w:rsidRPr="0056119D">
        <w:rPr>
          <w:color w:val="000000" w:themeColor="text1"/>
        </w:rPr>
        <w:t>period of time</w:t>
      </w:r>
      <w:proofErr w:type="gramEnd"/>
      <w:r w:rsidRPr="0056119D">
        <w:rPr>
          <w:color w:val="000000" w:themeColor="text1"/>
        </w:rPr>
        <w:t>, Real-Time Price shall mean the price associated with the smallest time interval.</w:t>
      </w:r>
    </w:p>
    <w:p w14:paraId="4416A87B" w14:textId="494B2E39" w:rsidR="006B3B43" w:rsidRPr="0056119D" w:rsidRDefault="00811783" w:rsidP="00811783">
      <w:pPr>
        <w:pStyle w:val="BodyText2"/>
        <w:rPr>
          <w:color w:val="000000"/>
        </w:rPr>
      </w:pPr>
      <w:r w:rsidRPr="009A13CA">
        <w:lastRenderedPageBreak/>
        <w:t>“</w:t>
      </w:r>
      <w:r w:rsidRPr="004F3716">
        <w:rPr>
          <w:b/>
          <w:bCs/>
          <w:u w:val="single"/>
        </w:rPr>
        <w:t>Relevant Day</w:t>
      </w:r>
      <w:r w:rsidRPr="009A13CA">
        <w:t xml:space="preserve">” means the peak day(s) of the month, or such other </w:t>
      </w:r>
      <w:proofErr w:type="gramStart"/>
      <w:r w:rsidRPr="009A13CA">
        <w:t>time period</w:t>
      </w:r>
      <w:proofErr w:type="gramEnd"/>
      <w:r w:rsidRPr="009A13CA">
        <w:t>, as established by the CPUC for purposes of determining compliance with Resource Adequacy Requirements</w:t>
      </w:r>
      <w:r>
        <w:t>.</w:t>
      </w:r>
      <w:r w:rsidDel="00811783">
        <w:t xml:space="preserve"> </w:t>
      </w:r>
    </w:p>
    <w:p w14:paraId="1BDC7BEE" w14:textId="7E6BCCD7" w:rsidR="00F75D0F" w:rsidRPr="0056119D" w:rsidRDefault="00DC53A1" w:rsidP="00865DE7">
      <w:pPr>
        <w:pStyle w:val="BodyText2"/>
      </w:pPr>
      <w:r w:rsidRPr="0056119D">
        <w:t>“</w:t>
      </w:r>
      <w:r w:rsidRPr="0056119D">
        <w:rPr>
          <w:b/>
          <w:bCs/>
          <w:u w:val="single"/>
        </w:rPr>
        <w:t>Remedial Action Plan</w:t>
      </w:r>
      <w:r w:rsidRPr="0056119D">
        <w:t xml:space="preserve">” has the meaning in Section </w:t>
      </w:r>
      <w:r w:rsidRPr="0056119D">
        <w:fldChar w:fldCharType="begin"/>
      </w:r>
      <w:r w:rsidRPr="0056119D">
        <w:instrText xml:space="preserve"> REF _Ref506188675 \r \h  \* MERGEFORMAT </w:instrText>
      </w:r>
      <w:r w:rsidRPr="0056119D">
        <w:fldChar w:fldCharType="separate"/>
      </w:r>
      <w:r w:rsidR="00894740" w:rsidRPr="0056119D">
        <w:t>2.4</w:t>
      </w:r>
      <w:r w:rsidRPr="0056119D">
        <w:fldChar w:fldCharType="end"/>
      </w:r>
      <w:r w:rsidRPr="0056119D">
        <w:t>.</w:t>
      </w:r>
    </w:p>
    <w:p w14:paraId="77A6CF91" w14:textId="7CD36901" w:rsidR="00F75D0F" w:rsidRPr="0056119D" w:rsidRDefault="00DC53A1" w:rsidP="00865DE7">
      <w:pPr>
        <w:spacing w:after="240"/>
        <w:ind w:firstLine="720"/>
        <w:jc w:val="both"/>
      </w:pPr>
      <w:r w:rsidRPr="0056119D">
        <w:t>“</w:t>
      </w:r>
      <w:r w:rsidRPr="0056119D">
        <w:rPr>
          <w:b/>
          <w:u w:val="single"/>
        </w:rPr>
        <w:t>Replacement RA</w:t>
      </w:r>
      <w:r w:rsidRPr="0056119D">
        <w:t xml:space="preserve">” </w:t>
      </w:r>
      <w:r w:rsidR="00083600" w:rsidRPr="00FB2A08">
        <w:t xml:space="preserve">means </w:t>
      </w:r>
      <w:bookmarkStart w:id="67" w:name="_9kMIH5YVt3AB9IKeMu58CvjICn1I3mBlM56z4JU"/>
      <w:bookmarkStart w:id="68" w:name="_9kMIH5YVt3AB9ILfMu58CvjICn1I3mBlM56z4JU"/>
      <w:r w:rsidR="00083600" w:rsidRPr="00FB2A08">
        <w:t>Resource Adequacy Benefits</w:t>
      </w:r>
      <w:bookmarkEnd w:id="67"/>
      <w:bookmarkEnd w:id="68"/>
      <w:r w:rsidR="00083600" w:rsidRPr="00FB2A08">
        <w:t xml:space="preserve">, if any, equivalent to those that would have been provided by the </w:t>
      </w:r>
      <w:bookmarkStart w:id="69" w:name="_9kMK4I6ZWu4BC8IJQ7bkuv4L"/>
      <w:r w:rsidR="00083600" w:rsidRPr="00FB2A08">
        <w:t xml:space="preserve">Facility </w:t>
      </w:r>
      <w:bookmarkEnd w:id="69"/>
      <w:r w:rsidR="00083600" w:rsidRPr="00FB2A08">
        <w:t xml:space="preserve">with respect to the applicable </w:t>
      </w:r>
      <w:bookmarkStart w:id="70" w:name="_9kMHG5YVt3ABAEHhQt94wvVY6C7"/>
      <w:bookmarkStart w:id="71" w:name="_9kMHG5YVt3ABAEIiQt94wvVY6C7"/>
      <w:r w:rsidR="00083600" w:rsidRPr="00FB2A08">
        <w:t>Showing Month</w:t>
      </w:r>
      <w:bookmarkEnd w:id="70"/>
      <w:bookmarkEnd w:id="71"/>
      <w:r w:rsidR="00811783">
        <w:t xml:space="preserve"> in all respects</w:t>
      </w:r>
      <w:r w:rsidR="00083600" w:rsidRPr="00FB2A08">
        <w:t xml:space="preserve">, including, </w:t>
      </w:r>
      <w:r w:rsidR="00083600">
        <w:t>as</w:t>
      </w:r>
      <w:r w:rsidR="00083600" w:rsidRPr="00FB2A08">
        <w:t xml:space="preserve"> applicable, </w:t>
      </w:r>
      <w:r w:rsidR="00083600" w:rsidRPr="003C567B">
        <w:rPr>
          <w:color w:val="000000" w:themeColor="text1"/>
        </w:rPr>
        <w:t>Resource Category</w:t>
      </w:r>
      <w:r w:rsidR="00083600" w:rsidRPr="00C22440">
        <w:rPr>
          <w:color w:val="000000" w:themeColor="text1"/>
        </w:rPr>
        <w:t xml:space="preserve"> </w:t>
      </w:r>
      <w:r w:rsidR="00083600" w:rsidRPr="003C567B">
        <w:rPr>
          <w:color w:val="000000" w:themeColor="text1"/>
        </w:rPr>
        <w:t>and</w:t>
      </w:r>
      <w:r w:rsidR="00083600">
        <w:rPr>
          <w:color w:val="000000" w:themeColor="text1"/>
        </w:rPr>
        <w:t xml:space="preserve"> </w:t>
      </w:r>
      <w:r w:rsidR="00083600" w:rsidRPr="003C567B">
        <w:rPr>
          <w:color w:val="000000" w:themeColor="text1"/>
        </w:rPr>
        <w:t>Flexible Capacity Category</w:t>
      </w:r>
      <w:r w:rsidR="00083600">
        <w:rPr>
          <w:color w:val="000000" w:themeColor="text1"/>
        </w:rPr>
        <w:t xml:space="preserve">, and any successor criteria applicable to the Facility, </w:t>
      </w:r>
      <w:r w:rsidR="00811783" w:rsidRPr="009B04BA">
        <w:t>unless Buyer consents to accept Replacement RA from another facility that provides non-equivalent Resource Adequacy Benefits</w:t>
      </w:r>
      <w:r w:rsidR="00083600" w:rsidRPr="00FB2A08">
        <w:t xml:space="preserve">; provided that any Replacement RA capacity must be communicated by </w:t>
      </w:r>
      <w:r w:rsidR="00083600">
        <w:t xml:space="preserve">Seller </w:t>
      </w:r>
      <w:r w:rsidR="00083600" w:rsidRPr="00FB2A08">
        <w:t>to</w:t>
      </w:r>
      <w:r w:rsidR="00083600">
        <w:t xml:space="preserve"> Buyer </w:t>
      </w:r>
      <w:r w:rsidR="00083600" w:rsidRPr="00FB2A08">
        <w:t xml:space="preserve">with Replacement RA product information in a </w:t>
      </w:r>
      <w:r w:rsidR="00083600">
        <w:t>N</w:t>
      </w:r>
      <w:r w:rsidR="00083600" w:rsidRPr="000E4E66">
        <w:t>otice to</w:t>
      </w:r>
      <w:r w:rsidR="00083600">
        <w:t xml:space="preserve"> Buyer </w:t>
      </w:r>
      <w:r w:rsidR="00083600" w:rsidRPr="000E4E66">
        <w:t>no later than the Notification Deadline.</w:t>
      </w:r>
    </w:p>
    <w:p w14:paraId="5575DE71" w14:textId="1547B234" w:rsidR="00F75D0F" w:rsidRPr="0056119D" w:rsidRDefault="00DC53A1" w:rsidP="00865DE7">
      <w:pPr>
        <w:spacing w:after="240"/>
        <w:ind w:firstLine="720"/>
        <w:jc w:val="both"/>
      </w:pPr>
      <w:r w:rsidRPr="0056119D">
        <w:t>“</w:t>
      </w:r>
      <w:r w:rsidRPr="0056119D">
        <w:rPr>
          <w:b/>
          <w:u w:val="single"/>
        </w:rPr>
        <w:t>Resource Adequacy Benefits</w:t>
      </w:r>
      <w:r w:rsidRPr="0056119D">
        <w:t xml:space="preserve">” means the rights and privileges attached to the Facility that satisfy any entity’s resource adequacy obligations, as those obligations are set forth in any Resource Adequacy Rulings and includes any local, </w:t>
      </w:r>
      <w:proofErr w:type="gramStart"/>
      <w:r w:rsidRPr="0056119D">
        <w:t>zonal</w:t>
      </w:r>
      <w:proofErr w:type="gramEnd"/>
      <w:r w:rsidRPr="0056119D">
        <w:t xml:space="preserve"> or otherwise locational attributes associated with the Facility, in addition to flex attributes.  </w:t>
      </w:r>
    </w:p>
    <w:p w14:paraId="25E37D21" w14:textId="44FA663F" w:rsidR="00F75D0F" w:rsidRPr="0056119D" w:rsidRDefault="00DC53A1" w:rsidP="00865DE7">
      <w:pPr>
        <w:spacing w:after="240"/>
        <w:ind w:firstLine="720"/>
        <w:jc w:val="both"/>
      </w:pPr>
      <w:r w:rsidRPr="0056119D">
        <w:t>“</w:t>
      </w:r>
      <w:r w:rsidRPr="0056119D">
        <w:rPr>
          <w:b/>
          <w:u w:val="single"/>
        </w:rPr>
        <w:t>Resource Adequacy Rulings</w:t>
      </w:r>
      <w:r w:rsidRPr="0056119D">
        <w:t>” means CPUC Decisions 04</w:t>
      </w:r>
      <w:r w:rsidRPr="0056119D">
        <w:noBreakHyphen/>
        <w:t>01</w:t>
      </w:r>
      <w:r w:rsidRPr="0056119D">
        <w:noBreakHyphen/>
        <w:t>050, 04</w:t>
      </w:r>
      <w:r w:rsidRPr="0056119D">
        <w:noBreakHyphen/>
        <w:t>10</w:t>
      </w:r>
      <w:r w:rsidRPr="0056119D">
        <w:noBreakHyphen/>
        <w:t>035, 05</w:t>
      </w:r>
      <w:r w:rsidRPr="0056119D">
        <w:noBreakHyphen/>
        <w:t>10</w:t>
      </w:r>
      <w:r w:rsidRPr="0056119D">
        <w:noBreakHyphen/>
        <w:t>042, 06</w:t>
      </w:r>
      <w:r w:rsidRPr="0056119D">
        <w:noBreakHyphen/>
        <w:t>04</w:t>
      </w:r>
      <w:r w:rsidRPr="0056119D">
        <w:noBreakHyphen/>
        <w:t>040, 06</w:t>
      </w:r>
      <w:r w:rsidRPr="0056119D">
        <w:noBreakHyphen/>
        <w:t>06</w:t>
      </w:r>
      <w:r w:rsidRPr="0056119D">
        <w:noBreakHyphen/>
        <w:t>064, 06</w:t>
      </w:r>
      <w:r w:rsidRPr="0056119D">
        <w:noBreakHyphen/>
        <w:t>07</w:t>
      </w:r>
      <w:r w:rsidRPr="0056119D">
        <w:noBreakHyphen/>
        <w:t>031 06</w:t>
      </w:r>
      <w:r w:rsidRPr="0056119D">
        <w:noBreakHyphen/>
        <w:t>07</w:t>
      </w:r>
      <w:r w:rsidRPr="0056119D">
        <w:noBreakHyphen/>
        <w:t>031, 07</w:t>
      </w:r>
      <w:r w:rsidRPr="0056119D">
        <w:noBreakHyphen/>
        <w:t>06</w:t>
      </w:r>
      <w:r w:rsidRPr="0056119D">
        <w:noBreakHyphen/>
        <w:t>029, 08</w:t>
      </w:r>
      <w:r w:rsidRPr="0056119D">
        <w:noBreakHyphen/>
        <w:t>06</w:t>
      </w:r>
      <w:r w:rsidRPr="0056119D">
        <w:noBreakHyphen/>
        <w:t>031, 09</w:t>
      </w:r>
      <w:r w:rsidRPr="0056119D">
        <w:noBreakHyphen/>
        <w:t>06</w:t>
      </w:r>
      <w:r w:rsidRPr="0056119D">
        <w:noBreakHyphen/>
        <w:t>028, 10</w:t>
      </w:r>
      <w:r w:rsidRPr="0056119D">
        <w:noBreakHyphen/>
        <w:t>06</w:t>
      </w:r>
      <w:r w:rsidRPr="0056119D">
        <w:noBreakHyphen/>
        <w:t>036, 11</w:t>
      </w:r>
      <w:r w:rsidRPr="0056119D">
        <w:noBreakHyphen/>
        <w:t>06</w:t>
      </w:r>
      <w:r w:rsidRPr="0056119D">
        <w:noBreakHyphen/>
        <w:t>022, 12</w:t>
      </w:r>
      <w:r w:rsidRPr="0056119D">
        <w:noBreakHyphen/>
        <w:t>06</w:t>
      </w:r>
      <w:r w:rsidRPr="0056119D">
        <w:noBreakHyphen/>
        <w:t>025, 13</w:t>
      </w:r>
      <w:r w:rsidRPr="0056119D">
        <w:noBreakHyphen/>
        <w:t>06</w:t>
      </w:r>
      <w:r w:rsidRPr="0056119D">
        <w:noBreakHyphen/>
        <w:t>024 and any other existing or subsequent ruling or decision, or any other resource adequacy Law, however described, as such decisions, rulings or Laws may be amended or modified from time-to-time throughout the Delivery Term.</w:t>
      </w:r>
    </w:p>
    <w:p w14:paraId="07389066" w14:textId="4A02708F" w:rsidR="005C1FFB" w:rsidRPr="0056119D" w:rsidRDefault="005C1FFB" w:rsidP="00865DE7">
      <w:pPr>
        <w:spacing w:after="240"/>
        <w:ind w:firstLine="720"/>
        <w:jc w:val="both"/>
        <w:rPr>
          <w:highlight w:val="green"/>
        </w:rPr>
      </w:pPr>
      <w:r w:rsidRPr="0056119D">
        <w:t>“</w:t>
      </w:r>
      <w:r w:rsidRPr="0056119D">
        <w:rPr>
          <w:b/>
          <w:bCs/>
          <w:u w:val="single"/>
        </w:rPr>
        <w:t>Round-Trip Efficiency Factor</w:t>
      </w:r>
      <w:r w:rsidRPr="0056119D">
        <w:t xml:space="preserve">” means (a) if the Efficiency </w:t>
      </w:r>
      <w:r w:rsidR="002051A4" w:rsidRPr="0056119D">
        <w:t xml:space="preserve">Rate </w:t>
      </w:r>
      <w:r w:rsidRPr="0056119D">
        <w:t xml:space="preserve">is greater than or equal to the </w:t>
      </w:r>
      <w:r w:rsidR="00D25505" w:rsidRPr="0056119D">
        <w:t>Minimum Efficiency Rate</w:t>
      </w:r>
      <w:r w:rsidRPr="0056119D">
        <w:t xml:space="preserve">, one hundred percent (100%), </w:t>
      </w:r>
      <w:r w:rsidR="00811783">
        <w:t xml:space="preserve">or </w:t>
      </w:r>
      <w:r w:rsidRPr="0056119D">
        <w:t xml:space="preserve">(b) if the Efficiency </w:t>
      </w:r>
      <w:r w:rsidR="00F96DB4" w:rsidRPr="0056119D">
        <w:t xml:space="preserve">Rate </w:t>
      </w:r>
      <w:r w:rsidRPr="0056119D">
        <w:t>is less than the Minimum Efficiency</w:t>
      </w:r>
      <w:r w:rsidR="000F7F12" w:rsidRPr="0056119D">
        <w:t xml:space="preserve"> Rate</w:t>
      </w:r>
      <w:r w:rsidRPr="0056119D">
        <w:t>, zero percent (0%).</w:t>
      </w:r>
    </w:p>
    <w:p w14:paraId="206934D9" w14:textId="5AA504C0" w:rsidR="00C56FC2" w:rsidRPr="0056119D" w:rsidRDefault="00EE0493" w:rsidP="00865DE7">
      <w:pPr>
        <w:spacing w:after="240"/>
        <w:ind w:firstLine="720"/>
        <w:jc w:val="both"/>
      </w:pPr>
      <w:r w:rsidRPr="0056119D">
        <w:t>[</w:t>
      </w:r>
      <w:r w:rsidR="00C56FC2" w:rsidRPr="0056119D">
        <w:t>“</w:t>
      </w:r>
      <w:r w:rsidR="00C56FC2" w:rsidRPr="0056119D">
        <w:rPr>
          <w:b/>
          <w:bCs/>
          <w:u w:val="single"/>
        </w:rPr>
        <w:t>San José Clean Energy</w:t>
      </w:r>
      <w:r w:rsidR="00C56FC2" w:rsidRPr="0056119D">
        <w:t>”</w:t>
      </w:r>
      <w:r w:rsidRPr="0056119D">
        <w:rPr>
          <w:rStyle w:val="FootnoteReference"/>
          <w:u w:val="none"/>
          <w:vertAlign w:val="superscript"/>
        </w:rPr>
        <w:footnoteReference w:id="8"/>
      </w:r>
      <w:r w:rsidR="00C56FC2" w:rsidRPr="0056119D">
        <w:t xml:space="preserve"> is the City of San José’s community choice aggregation program.  The San José Energy Department administers and manages San José Clean Energy.</w:t>
      </w:r>
      <w:r w:rsidRPr="0056119D">
        <w:t>]</w:t>
      </w:r>
    </w:p>
    <w:p w14:paraId="2A7F6AF3" w14:textId="77777777" w:rsidR="00F75D0F" w:rsidRPr="0056119D" w:rsidRDefault="00DC53A1" w:rsidP="00865DE7">
      <w:pPr>
        <w:spacing w:after="240"/>
        <w:ind w:firstLine="720"/>
        <w:jc w:val="both"/>
      </w:pPr>
      <w:r w:rsidRPr="0056119D">
        <w:t>“</w:t>
      </w:r>
      <w:r w:rsidRPr="0056119D">
        <w:rPr>
          <w:b/>
          <w:u w:val="single"/>
        </w:rPr>
        <w:t>S&amp;P</w:t>
      </w:r>
      <w:r w:rsidRPr="0056119D">
        <w:t xml:space="preserve">” means the Standard &amp; Poor’s Financial Services, LLC (a subsidiary of S&amp;P Global Inc.) or its successor. </w:t>
      </w:r>
    </w:p>
    <w:p w14:paraId="7536B64E" w14:textId="77777777" w:rsidR="00F75D0F" w:rsidRPr="0056119D" w:rsidRDefault="00DC53A1" w:rsidP="00865DE7">
      <w:pPr>
        <w:pStyle w:val="BodyTextFirstIndent"/>
        <w:spacing w:after="240"/>
        <w:ind w:firstLine="720"/>
      </w:pPr>
      <w:r w:rsidRPr="0056119D">
        <w:t>“</w:t>
      </w:r>
      <w:r w:rsidRPr="0056119D">
        <w:rPr>
          <w:b/>
          <w:u w:val="single"/>
        </w:rPr>
        <w:t>Schedule</w:t>
      </w:r>
      <w:r w:rsidRPr="0056119D">
        <w:t>” has the meaning set forth in the CAISO Tariff, and “</w:t>
      </w:r>
      <w:r w:rsidRPr="0056119D">
        <w:rPr>
          <w:b/>
          <w:u w:val="single"/>
        </w:rPr>
        <w:t>Scheduled</w:t>
      </w:r>
      <w:r w:rsidRPr="0056119D">
        <w:t>” has a corollary meaning.</w:t>
      </w:r>
    </w:p>
    <w:p w14:paraId="4EFCB9DC" w14:textId="7A42A991" w:rsidR="00F75D0F" w:rsidRPr="0056119D" w:rsidRDefault="00DC53A1" w:rsidP="00865DE7">
      <w:pPr>
        <w:spacing w:after="240"/>
        <w:ind w:firstLine="720"/>
        <w:jc w:val="both"/>
      </w:pPr>
      <w:r w:rsidRPr="0056119D">
        <w:t>“</w:t>
      </w:r>
      <w:r w:rsidRPr="0056119D">
        <w:rPr>
          <w:b/>
          <w:u w:val="single"/>
        </w:rPr>
        <w:t>Scheduled Energy</w:t>
      </w:r>
      <w:r w:rsidRPr="0056119D">
        <w:t xml:space="preserve">” means the Charging Energy and Discharging Energy that clears under the applicable CAISO market based on the final Day-Ahead Schedule, FMM Schedule (as defined in the CAISO Tariff), or any other financially binding Schedule, market instruction or dispatch for the Facility for a given </w:t>
      </w:r>
      <w:proofErr w:type="gramStart"/>
      <w:r w:rsidRPr="0056119D">
        <w:t>period of time</w:t>
      </w:r>
      <w:proofErr w:type="gramEnd"/>
      <w:r w:rsidRPr="0056119D">
        <w:t xml:space="preserve"> implemented in accordance with the CAISO Tariff.</w:t>
      </w:r>
    </w:p>
    <w:p w14:paraId="5072F993" w14:textId="77777777" w:rsidR="00F75D0F" w:rsidRPr="0056119D" w:rsidRDefault="00DC53A1" w:rsidP="00865DE7">
      <w:pPr>
        <w:spacing w:after="240"/>
        <w:ind w:firstLine="720"/>
        <w:jc w:val="both"/>
      </w:pPr>
      <w:r w:rsidRPr="0056119D">
        <w:t>“</w:t>
      </w:r>
      <w:r w:rsidRPr="0056119D">
        <w:rPr>
          <w:b/>
          <w:bCs/>
          <w:u w:val="single"/>
        </w:rPr>
        <w:t>Scheduling Coordinator</w:t>
      </w:r>
      <w:r w:rsidRPr="0056119D">
        <w:t>” or “</w:t>
      </w:r>
      <w:r w:rsidRPr="0056119D">
        <w:rPr>
          <w:b/>
          <w:u w:val="single"/>
        </w:rPr>
        <w:t>SC</w:t>
      </w:r>
      <w:r w:rsidRPr="0056119D">
        <w:t xml:space="preserve">” means an entity certified by the CAISO as qualifying as a Scheduling Coordinator pursuant to the CAISO Tariff for the purposes of undertaking the </w:t>
      </w:r>
      <w:r w:rsidRPr="0056119D">
        <w:lastRenderedPageBreak/>
        <w:t>functions specified in “Responsibilities of a Scheduling Coordinator,” of the CAISO Tariff, as amended from time to time.</w:t>
      </w:r>
    </w:p>
    <w:p w14:paraId="2E01B2E5" w14:textId="6B10A2DF" w:rsidR="002A6101" w:rsidRPr="0056119D" w:rsidRDefault="002A6101" w:rsidP="002A6101">
      <w:pPr>
        <w:spacing w:after="240"/>
        <w:ind w:firstLine="720"/>
        <w:jc w:val="both"/>
      </w:pPr>
      <w:r w:rsidRPr="0056119D">
        <w:t>“</w:t>
      </w:r>
      <w:r w:rsidRPr="0056119D">
        <w:rPr>
          <w:b/>
          <w:bCs/>
          <w:u w:val="single"/>
        </w:rPr>
        <w:t>SC Metered Entity</w:t>
      </w:r>
      <w:r w:rsidRPr="0056119D">
        <w:t>”</w:t>
      </w:r>
      <w:r w:rsidRPr="0056119D">
        <w:rPr>
          <w:bCs/>
        </w:rPr>
        <w:t xml:space="preserve"> </w:t>
      </w:r>
      <w:r w:rsidRPr="0056119D">
        <w:t xml:space="preserve">has the meaning </w:t>
      </w:r>
      <w:r w:rsidR="000F27B6" w:rsidRPr="0056119D">
        <w:t xml:space="preserve">of </w:t>
      </w:r>
      <w:r w:rsidRPr="0056119D">
        <w:t>a “</w:t>
      </w:r>
      <w:r w:rsidRPr="0056119D">
        <w:rPr>
          <w:bCs/>
        </w:rPr>
        <w:t xml:space="preserve">Scheduling Coordinator Metered Entity” as defined in the </w:t>
      </w:r>
      <w:r w:rsidRPr="0056119D">
        <w:t xml:space="preserve">CAISO Tariff. </w:t>
      </w:r>
    </w:p>
    <w:p w14:paraId="65DD4F45" w14:textId="4115823E" w:rsidR="00F75D0F" w:rsidRPr="0056119D" w:rsidRDefault="00DC53A1" w:rsidP="00865DE7">
      <w:pPr>
        <w:spacing w:after="240"/>
        <w:ind w:firstLine="720"/>
        <w:jc w:val="both"/>
      </w:pPr>
      <w:r w:rsidRPr="0056119D">
        <w:t>“</w:t>
      </w:r>
      <w:r w:rsidRPr="0056119D">
        <w:rPr>
          <w:b/>
          <w:bCs/>
          <w:u w:val="single"/>
        </w:rPr>
        <w:t>Security Interest</w:t>
      </w:r>
      <w:r w:rsidRPr="0056119D">
        <w:t xml:space="preserve">” has the meaning set forth in Section </w:t>
      </w:r>
      <w:r w:rsidRPr="0056119D">
        <w:fldChar w:fldCharType="begin"/>
      </w:r>
      <w:r w:rsidRPr="0056119D">
        <w:instrText xml:space="preserve"> REF _Ref506188711 \r \h  \* MERGEFORMAT </w:instrText>
      </w:r>
      <w:r w:rsidRPr="0056119D">
        <w:fldChar w:fldCharType="separate"/>
      </w:r>
      <w:r w:rsidR="00894740" w:rsidRPr="0056119D">
        <w:t>8.8</w:t>
      </w:r>
      <w:r w:rsidRPr="0056119D">
        <w:fldChar w:fldCharType="end"/>
      </w:r>
      <w:r w:rsidRPr="0056119D">
        <w:t xml:space="preserve">. </w:t>
      </w:r>
    </w:p>
    <w:p w14:paraId="37F691B9" w14:textId="77777777" w:rsidR="00F75D0F" w:rsidRPr="0056119D" w:rsidRDefault="00DC53A1" w:rsidP="00865DE7">
      <w:pPr>
        <w:spacing w:after="240"/>
        <w:ind w:firstLine="720"/>
        <w:jc w:val="both"/>
      </w:pPr>
      <w:r w:rsidRPr="0056119D">
        <w:t>“</w:t>
      </w:r>
      <w:r w:rsidRPr="0056119D">
        <w:rPr>
          <w:b/>
          <w:bCs/>
          <w:u w:val="single"/>
        </w:rPr>
        <w:t>Seller</w:t>
      </w:r>
      <w:r w:rsidRPr="0056119D">
        <w:t xml:space="preserve">” has the meaning set forth on the Cover Sheet. </w:t>
      </w:r>
    </w:p>
    <w:p w14:paraId="4DBFE197" w14:textId="5C7BEB29" w:rsidR="00D93DA2" w:rsidRDefault="00D93DA2" w:rsidP="00865DE7">
      <w:pPr>
        <w:spacing w:after="240"/>
        <w:ind w:firstLine="720"/>
        <w:jc w:val="both"/>
      </w:pPr>
      <w:r w:rsidRPr="00574F94">
        <w:t>“</w:t>
      </w:r>
      <w:r>
        <w:rPr>
          <w:b/>
          <w:bCs/>
          <w:u w:val="single"/>
        </w:rPr>
        <w:t>Seller</w:t>
      </w:r>
      <w:r w:rsidRPr="00574F94">
        <w:rPr>
          <w:b/>
          <w:bCs/>
          <w:u w:val="single"/>
        </w:rPr>
        <w:t xml:space="preserve"> </w:t>
      </w:r>
      <w:r>
        <w:rPr>
          <w:b/>
          <w:bCs/>
          <w:u w:val="single"/>
        </w:rPr>
        <w:t>Initiated</w:t>
      </w:r>
      <w:r w:rsidRPr="00574F94">
        <w:rPr>
          <w:b/>
          <w:bCs/>
          <w:u w:val="single"/>
        </w:rPr>
        <w:t xml:space="preserve"> Test</w:t>
      </w:r>
      <w:r w:rsidRPr="00574F94">
        <w:t>”</w:t>
      </w:r>
      <w:r w:rsidRPr="0056119D">
        <w:t xml:space="preserve"> has the meaning set forth in Section</w:t>
      </w:r>
      <w:r>
        <w:t xml:space="preserve"> 4.9(a).</w:t>
      </w:r>
      <w:r w:rsidRPr="0056119D">
        <w:t xml:space="preserve"> </w:t>
      </w:r>
    </w:p>
    <w:p w14:paraId="50E636DA" w14:textId="0C44FD8E" w:rsidR="00206DC8" w:rsidRPr="0056119D" w:rsidRDefault="00206DC8" w:rsidP="00865DE7">
      <w:pPr>
        <w:spacing w:after="240"/>
        <w:ind w:firstLine="720"/>
        <w:jc w:val="both"/>
      </w:pPr>
      <w:r w:rsidRPr="0056119D">
        <w:t>“</w:t>
      </w:r>
      <w:r w:rsidRPr="0056119D">
        <w:rPr>
          <w:b/>
          <w:bCs/>
          <w:u w:val="single"/>
        </w:rPr>
        <w:t>Seller Termination Payment</w:t>
      </w:r>
      <w:r w:rsidRPr="0056119D">
        <w:t>” has the meaning set forth in Section 11.8(b).</w:t>
      </w:r>
    </w:p>
    <w:p w14:paraId="260C6C00" w14:textId="16175704" w:rsidR="00F75D0F" w:rsidRPr="0056119D" w:rsidRDefault="00DC53A1" w:rsidP="00865DE7">
      <w:pPr>
        <w:spacing w:after="240"/>
        <w:ind w:firstLine="720"/>
        <w:jc w:val="both"/>
      </w:pPr>
      <w:r w:rsidRPr="0056119D">
        <w:t>“</w:t>
      </w:r>
      <w:r w:rsidRPr="0056119D">
        <w:rPr>
          <w:b/>
          <w:bCs/>
          <w:u w:val="single"/>
        </w:rPr>
        <w:t>Settlement Amount</w:t>
      </w:r>
      <w:r w:rsidRPr="0056119D">
        <w:t xml:space="preserve">” means the Non-Defaulting Party’s Costs and Losses, on the one hand, netted against its Gains, on the other. If the Non-Defaulting Party’s Costs and Losses exceed its Gains, then the Settlement Amount shall be an amount owing to the Non-Defaulting Party.  If the Non-Defaulting Party’s Gains exceed its Costs and Losses, then the Settlement Amount shall be zero dollars ($0). </w:t>
      </w:r>
      <w:r w:rsidR="0029451E" w:rsidRPr="0056119D">
        <w:t xml:space="preserve"> </w:t>
      </w:r>
      <w:r w:rsidRPr="0056119D">
        <w:t xml:space="preserve">The Settlement Amount does not include consequential, incidental, punitive, </w:t>
      </w:r>
      <w:proofErr w:type="gramStart"/>
      <w:r w:rsidRPr="0056119D">
        <w:t>exemplary</w:t>
      </w:r>
      <w:proofErr w:type="gramEnd"/>
      <w:r w:rsidRPr="0056119D">
        <w:t xml:space="preserve"> or indirect or business interruption damages</w:t>
      </w:r>
      <w:r w:rsidR="0029451E" w:rsidRPr="0056119D">
        <w:t xml:space="preserve">; </w:t>
      </w:r>
      <w:r w:rsidR="0029451E" w:rsidRPr="00BC34F7">
        <w:rPr>
          <w:i/>
          <w:iCs/>
        </w:rPr>
        <w:t>provided</w:t>
      </w:r>
      <w:r w:rsidR="0029451E" w:rsidRPr="0056119D">
        <w:t>, that the Parties agree that the value of Capacity Attributes are direct damages to be accounted for as specified in the definitions of Losses and Gains</w:t>
      </w:r>
      <w:r w:rsidRPr="0056119D">
        <w:t>.</w:t>
      </w:r>
    </w:p>
    <w:p w14:paraId="4598061B" w14:textId="77777777" w:rsidR="00F75D0F" w:rsidRPr="0056119D" w:rsidRDefault="00DC53A1" w:rsidP="00865DE7">
      <w:pPr>
        <w:spacing w:after="240"/>
        <w:ind w:firstLine="720"/>
        <w:jc w:val="both"/>
      </w:pPr>
      <w:r w:rsidRPr="0056119D">
        <w:t>“</w:t>
      </w:r>
      <w:r w:rsidRPr="0056119D">
        <w:rPr>
          <w:b/>
          <w:bCs/>
          <w:u w:val="single"/>
        </w:rPr>
        <w:t>Settlement Interval</w:t>
      </w:r>
      <w:r w:rsidRPr="0056119D">
        <w:t>” has the meaning set forth in the CAISO Tariff.</w:t>
      </w:r>
    </w:p>
    <w:p w14:paraId="742F05EF" w14:textId="77777777" w:rsidR="00F75D0F" w:rsidRPr="0056119D" w:rsidRDefault="00DC53A1" w:rsidP="00865DE7">
      <w:pPr>
        <w:spacing w:after="240"/>
        <w:ind w:firstLine="720"/>
        <w:jc w:val="both"/>
      </w:pPr>
      <w:r w:rsidRPr="0056119D">
        <w:t>“</w:t>
      </w:r>
      <w:r w:rsidRPr="0056119D">
        <w:rPr>
          <w:b/>
          <w:bCs/>
          <w:u w:val="single"/>
        </w:rPr>
        <w:t>Settlement Period</w:t>
      </w:r>
      <w:r w:rsidRPr="0056119D">
        <w:t>” has the meaning set forth in the CAISO Tariff.</w:t>
      </w:r>
    </w:p>
    <w:p w14:paraId="62D0D64B" w14:textId="1192C151" w:rsidR="00F75D0F" w:rsidRPr="0056119D" w:rsidRDefault="00DC53A1" w:rsidP="00865DE7">
      <w:pPr>
        <w:pStyle w:val="BodyText2"/>
      </w:pPr>
      <w:r w:rsidRPr="0056119D">
        <w:t>“</w:t>
      </w:r>
      <w:r w:rsidRPr="0056119D">
        <w:rPr>
          <w:b/>
          <w:u w:val="single"/>
        </w:rPr>
        <w:t>Shared Facilities</w:t>
      </w:r>
      <w:r w:rsidRPr="0056119D">
        <w:t xml:space="preserve">” means the gen-tie lines, transformers, substations, or other equipment, permits, contract rights, and other assets and property (real or personal), in each case, as necessary to enable delivery of energy from the Facility (which is excluded from Shared Facilities) to the point of interconnection, including the Interconnection Agreement itself, that are used in common with third parties. </w:t>
      </w:r>
    </w:p>
    <w:p w14:paraId="460F09EE" w14:textId="12F57410" w:rsidR="009D1381" w:rsidRPr="0056119D" w:rsidRDefault="009D1381" w:rsidP="00865DE7">
      <w:pPr>
        <w:pStyle w:val="BodyText2"/>
      </w:pPr>
      <w:r w:rsidRPr="0056119D">
        <w:t>“</w:t>
      </w:r>
      <w:bookmarkStart w:id="72" w:name="_9kR3WTr1898CGgOr72utTW4A5"/>
      <w:r w:rsidRPr="0056119D">
        <w:rPr>
          <w:b/>
          <w:u w:val="single"/>
        </w:rPr>
        <w:t>Showing Month</w:t>
      </w:r>
      <w:bookmarkEnd w:id="72"/>
      <w:r w:rsidRPr="0056119D">
        <w:t xml:space="preserve">” means the calendar month of the Delivery Term that is the subject of the Compliance Showing, as set forth in the </w:t>
      </w:r>
      <w:bookmarkStart w:id="73" w:name="_9kMHG5YVt3ABAIFaMu58CvjICn1I3mB1sJ8BAG"/>
      <w:r w:rsidRPr="0056119D">
        <w:t>Resource Adequacy Rulings</w:t>
      </w:r>
      <w:bookmarkEnd w:id="73"/>
      <w:r w:rsidRPr="0056119D">
        <w:t xml:space="preserve"> and outlined in the CAISO Tariff.  For illustrative purposes only, pursuant to the CAISO Tariff and </w:t>
      </w:r>
      <w:bookmarkStart w:id="74" w:name="_9kMIH5YVt3ABAIFaMu58CvjICn1I3mB1sJ8BAG"/>
      <w:r w:rsidRPr="0056119D">
        <w:t>Resource Adequacy Rulings</w:t>
      </w:r>
      <w:bookmarkEnd w:id="74"/>
      <w:r w:rsidRPr="0056119D">
        <w:t xml:space="preserve"> in effect as of the Effective Date, the monthly Compliance Showing made in June is for the </w:t>
      </w:r>
      <w:bookmarkStart w:id="75" w:name="_9kMIH5YVt3ABAEIiQt94wvVY6C7"/>
      <w:r w:rsidRPr="0056119D">
        <w:t>Showing Month</w:t>
      </w:r>
      <w:bookmarkEnd w:id="75"/>
      <w:r w:rsidRPr="0056119D">
        <w:t xml:space="preserve"> of August.</w:t>
      </w:r>
    </w:p>
    <w:p w14:paraId="00B9D89C" w14:textId="77777777" w:rsidR="00F75D0F" w:rsidRPr="0056119D" w:rsidRDefault="00DC53A1" w:rsidP="00865DE7">
      <w:pPr>
        <w:pStyle w:val="BodyText2"/>
      </w:pPr>
      <w:r w:rsidRPr="0056119D">
        <w:t>“</w:t>
      </w:r>
      <w:r w:rsidRPr="0056119D">
        <w:rPr>
          <w:b/>
          <w:u w:val="single"/>
        </w:rPr>
        <w:t>Site</w:t>
      </w:r>
      <w:r w:rsidRPr="0056119D">
        <w:t xml:space="preserve">” means the real property on which the Facility is or will be located, as further described in </w:t>
      </w:r>
      <w:r w:rsidRPr="0056119D">
        <w:rPr>
          <w:u w:val="single"/>
        </w:rPr>
        <w:t>Exhibit A</w:t>
      </w:r>
      <w:r w:rsidRPr="0056119D">
        <w:t xml:space="preserve">.  </w:t>
      </w:r>
    </w:p>
    <w:p w14:paraId="74B79895" w14:textId="5B6A0E9E" w:rsidR="00F75D0F" w:rsidRPr="0056119D" w:rsidRDefault="00DC53A1" w:rsidP="00865DE7">
      <w:pPr>
        <w:pStyle w:val="BodyText2"/>
      </w:pPr>
      <w:r w:rsidRPr="0056119D">
        <w:t>“</w:t>
      </w:r>
      <w:r w:rsidRPr="0056119D">
        <w:rPr>
          <w:b/>
          <w:u w:val="single"/>
        </w:rPr>
        <w:t>Site Control</w:t>
      </w:r>
      <w:r w:rsidRPr="0056119D">
        <w:t>” means that Seller: (a) owns or has the option to purchase the Site</w:t>
      </w:r>
      <w:r w:rsidR="00CF2D52" w:rsidRPr="0056119D">
        <w:t xml:space="preserve">, including through an </w:t>
      </w:r>
      <w:r w:rsidR="00923C5E" w:rsidRPr="0056119D">
        <w:t xml:space="preserve">ownership interest in an </w:t>
      </w:r>
      <w:r w:rsidR="00CF2D52" w:rsidRPr="0056119D">
        <w:t>Affiliate that owns the Site</w:t>
      </w:r>
      <w:r w:rsidRPr="0056119D">
        <w:t>; (b) is the lessee or has the option to lease the Site; (c) is the holder of an easement or an option for an easement, right-of-way grant, or similar instrument with respect to the Site</w:t>
      </w:r>
      <w:r w:rsidR="00ED5647" w:rsidRPr="0056119D">
        <w:t xml:space="preserve">; or (d) </w:t>
      </w:r>
      <w:r w:rsidR="00BF3A8D" w:rsidRPr="0056119D">
        <w:t xml:space="preserve">has </w:t>
      </w:r>
      <w:r w:rsidR="00002272" w:rsidRPr="0056119D">
        <w:t>rights</w:t>
      </w:r>
      <w:r w:rsidR="00AB5B8B" w:rsidRPr="0056119D">
        <w:t xml:space="preserve"> through ownership, lease, right-of-way grant or similar instrument, as the managing partner or other entity authorized to act in all manners relating to the control and operation of the </w:t>
      </w:r>
      <w:r w:rsidR="00A821EB" w:rsidRPr="0056119D">
        <w:t>S</w:t>
      </w:r>
      <w:r w:rsidR="00AB5B8B" w:rsidRPr="0056119D">
        <w:t>ite</w:t>
      </w:r>
      <w:r w:rsidRPr="0056119D">
        <w:t xml:space="preserve">. </w:t>
      </w:r>
    </w:p>
    <w:p w14:paraId="42658A03" w14:textId="77777777" w:rsidR="00F75D0F" w:rsidRPr="0056119D" w:rsidRDefault="00DC53A1" w:rsidP="00865DE7">
      <w:pPr>
        <w:spacing w:after="240"/>
        <w:ind w:firstLine="720"/>
        <w:jc w:val="both"/>
      </w:pPr>
      <w:r w:rsidRPr="0056119D">
        <w:lastRenderedPageBreak/>
        <w:t>“</w:t>
      </w:r>
      <w:r w:rsidRPr="0056119D">
        <w:rPr>
          <w:b/>
          <w:u w:val="single"/>
        </w:rPr>
        <w:t>SP-15</w:t>
      </w:r>
      <w:r w:rsidRPr="0056119D">
        <w:t>” means the Existing Zone Generation Trading Hub for Existing Zone region SP-15 as set forth in the CAISO Tariff.</w:t>
      </w:r>
    </w:p>
    <w:p w14:paraId="0DF85E24" w14:textId="3EA539F7" w:rsidR="00F75D0F" w:rsidRPr="0056119D" w:rsidRDefault="00DC53A1" w:rsidP="00A94529">
      <w:pPr>
        <w:spacing w:after="240"/>
        <w:ind w:firstLine="720"/>
        <w:jc w:val="both"/>
      </w:pPr>
      <w:r w:rsidRPr="0056119D">
        <w:t>“</w:t>
      </w:r>
      <w:r w:rsidRPr="0056119D">
        <w:rPr>
          <w:b/>
          <w:u w:val="single"/>
        </w:rPr>
        <w:t>Station Use</w:t>
      </w:r>
      <w:r w:rsidRPr="0056119D">
        <w:t>” means</w:t>
      </w:r>
      <w:r w:rsidR="0029451E" w:rsidRPr="0056119D">
        <w:t xml:space="preserve"> energy </w:t>
      </w:r>
      <w:bookmarkStart w:id="76" w:name="_Hlk77261086"/>
      <w:r w:rsidR="0029451E" w:rsidRPr="0056119D">
        <w:t xml:space="preserve">(including </w:t>
      </w:r>
      <w:bookmarkEnd w:id="76"/>
      <w:r w:rsidR="0029451E" w:rsidRPr="0056119D">
        <w:t xml:space="preserve">produced or discharged by the Facility) that is used within the Facility to power the lights, motors, cooling equipment, control systems and other electrical loads that are necessary for operation of the Facility </w:t>
      </w:r>
      <w:bookmarkStart w:id="77" w:name="_Hlk77261116"/>
      <w:r w:rsidR="0029451E" w:rsidRPr="0056119D">
        <w:t>except during periods in which the Facility is charging or discharging pursuant to a Charging Notice or Discharging Notice</w:t>
      </w:r>
      <w:bookmarkEnd w:id="77"/>
      <w:r w:rsidRPr="0056119D">
        <w:t>.</w:t>
      </w:r>
    </w:p>
    <w:p w14:paraId="0C403DF5" w14:textId="07B41BAF" w:rsidR="00F75D0F" w:rsidRPr="0056119D" w:rsidRDefault="00DC53A1" w:rsidP="00865DE7">
      <w:pPr>
        <w:spacing w:after="240"/>
        <w:ind w:firstLine="720"/>
        <w:jc w:val="both"/>
      </w:pPr>
      <w:r w:rsidRPr="0056119D">
        <w:t>“</w:t>
      </w:r>
      <w:r w:rsidRPr="0056119D">
        <w:rPr>
          <w:b/>
          <w:u w:val="single"/>
        </w:rPr>
        <w:t>Storage Capacity</w:t>
      </w:r>
      <w:r w:rsidRPr="0056119D">
        <w:t>” means (a) the maximum dependable operating capability of the Facility to discharge electric energy that can be sustained for four (4) consecutive hours and (b)</w:t>
      </w:r>
      <w:r w:rsidR="0081068E">
        <w:t> </w:t>
      </w:r>
      <w:r w:rsidRPr="0056119D">
        <w:t xml:space="preserve">any other products that may be developed or evolve from time to time during the Term that the Facility is able to provide as the Facility is configured on the </w:t>
      </w:r>
      <w:r w:rsidR="00E4307D" w:rsidRPr="0056119D">
        <w:t>Commercial Operation</w:t>
      </w:r>
      <w:r w:rsidRPr="0056119D">
        <w:t xml:space="preserve"> Date and that relate to the maximum dependable operating capability of the Facility to discharge electric energy.  </w:t>
      </w:r>
    </w:p>
    <w:p w14:paraId="1795A04C" w14:textId="76E75E00" w:rsidR="00F75D0F" w:rsidRPr="0056119D" w:rsidRDefault="00DC53A1" w:rsidP="00865DE7">
      <w:pPr>
        <w:pStyle w:val="Outline0021Body"/>
        <w:numPr>
          <w:ilvl w:val="0"/>
          <w:numId w:val="0"/>
        </w:numPr>
        <w:tabs>
          <w:tab w:val="num" w:pos="1620"/>
        </w:tabs>
        <w:spacing w:after="240"/>
        <w:ind w:firstLine="720"/>
      </w:pPr>
      <w:r w:rsidRPr="0056119D">
        <w:t>“</w:t>
      </w:r>
      <w:r w:rsidRPr="0056119D">
        <w:rPr>
          <w:b/>
          <w:u w:val="single"/>
        </w:rPr>
        <w:t>Storage Capacity Test</w:t>
      </w:r>
      <w:r w:rsidRPr="0056119D">
        <w:t xml:space="preserve">” </w:t>
      </w:r>
      <w:bookmarkStart w:id="78" w:name="_Hlk521598621"/>
      <w:r w:rsidRPr="0056119D">
        <w:t xml:space="preserve">means any test or retest of the </w:t>
      </w:r>
      <w:r w:rsidR="0014231C">
        <w:t>Storage Contract C</w:t>
      </w:r>
      <w:r w:rsidRPr="0056119D">
        <w:t xml:space="preserve">apacity of the Facility and/or Efficiency Rate conducted in accordance with </w:t>
      </w:r>
      <w:bookmarkEnd w:id="78"/>
      <w:r w:rsidRPr="0056119D">
        <w:t xml:space="preserve">the testing procedures, requirements and protocols set forth in Section </w:t>
      </w:r>
      <w:r w:rsidRPr="0056119D">
        <w:fldChar w:fldCharType="begin"/>
      </w:r>
      <w:r w:rsidRPr="0056119D">
        <w:instrText xml:space="preserve"> REF _Ref506188775 \n \h  \* MERGEFORMAT </w:instrText>
      </w:r>
      <w:r w:rsidRPr="0056119D">
        <w:fldChar w:fldCharType="separate"/>
      </w:r>
      <w:r w:rsidR="00894740" w:rsidRPr="0056119D">
        <w:t>4.9</w:t>
      </w:r>
      <w:r w:rsidRPr="0056119D">
        <w:fldChar w:fldCharType="end"/>
      </w:r>
      <w:r w:rsidRPr="0056119D">
        <w:t xml:space="preserve"> and </w:t>
      </w:r>
      <w:r w:rsidRPr="0056119D">
        <w:rPr>
          <w:u w:val="single"/>
        </w:rPr>
        <w:t>Exhibit O</w:t>
      </w:r>
      <w:r w:rsidRPr="0056119D">
        <w:t>.</w:t>
      </w:r>
    </w:p>
    <w:p w14:paraId="6233313D" w14:textId="66C6DA5A" w:rsidR="00F75D0F" w:rsidRPr="0056119D" w:rsidRDefault="00DC53A1" w:rsidP="00865DE7">
      <w:pPr>
        <w:pStyle w:val="Outline0021Body"/>
        <w:numPr>
          <w:ilvl w:val="0"/>
          <w:numId w:val="0"/>
        </w:numPr>
        <w:tabs>
          <w:tab w:val="num" w:pos="1620"/>
        </w:tabs>
        <w:spacing w:after="240"/>
        <w:ind w:firstLine="720"/>
      </w:pPr>
      <w:r w:rsidRPr="0056119D">
        <w:t>“</w:t>
      </w:r>
      <w:r w:rsidRPr="0056119D">
        <w:rPr>
          <w:b/>
          <w:u w:val="single"/>
        </w:rPr>
        <w:t>Storage Contract Capacity</w:t>
      </w:r>
      <w:r w:rsidRPr="0056119D">
        <w:t xml:space="preserve">” means the total capacity (in </w:t>
      </w:r>
      <w:r w:rsidR="00EF1C88">
        <w:t>MW</w:t>
      </w:r>
      <w:r w:rsidR="00EF1C88" w:rsidRPr="00EF1C88">
        <w:rPr>
          <w:bCs w:val="0"/>
          <w:vertAlign w:val="subscript"/>
        </w:rPr>
        <w:t>AC</w:t>
      </w:r>
      <w:r w:rsidRPr="0056119D">
        <w:t xml:space="preserve">) of the Facility </w:t>
      </w:r>
      <w:r w:rsidRPr="0056119D">
        <w:rPr>
          <w:color w:val="000000" w:themeColor="text1"/>
        </w:rPr>
        <w:t xml:space="preserve">initially equal to the amount set forth on the Cover Sheet, </w:t>
      </w:r>
      <w:r w:rsidRPr="0056119D">
        <w:t xml:space="preserve">as the same may be adjusted from time to time pursuant to Section </w:t>
      </w:r>
      <w:r w:rsidR="00ED3DA3" w:rsidRPr="0056119D">
        <w:t>5</w:t>
      </w:r>
      <w:r w:rsidRPr="0056119D">
        <w:t>(</w:t>
      </w:r>
      <w:r w:rsidR="0075517D" w:rsidRPr="0056119D">
        <w:t>a</w:t>
      </w:r>
      <w:r w:rsidRPr="0056119D">
        <w:t xml:space="preserve">) of </w:t>
      </w:r>
      <w:r w:rsidRPr="0056119D">
        <w:rPr>
          <w:u w:val="single"/>
        </w:rPr>
        <w:t>Exhibit B</w:t>
      </w:r>
      <w:r w:rsidRPr="0056119D">
        <w:t xml:space="preserve"> or Section </w:t>
      </w:r>
      <w:r w:rsidRPr="0056119D">
        <w:fldChar w:fldCharType="begin"/>
      </w:r>
      <w:r w:rsidRPr="0056119D">
        <w:instrText xml:space="preserve"> REF _Ref506188775 \r \h  \* MERGEFORMAT </w:instrText>
      </w:r>
      <w:r w:rsidRPr="0056119D">
        <w:fldChar w:fldCharType="separate"/>
      </w:r>
      <w:r w:rsidR="00894740" w:rsidRPr="0056119D">
        <w:t>4.9</w:t>
      </w:r>
      <w:r w:rsidRPr="0056119D">
        <w:fldChar w:fldCharType="end"/>
      </w:r>
      <w:r w:rsidRPr="0056119D">
        <w:t xml:space="preserve"> and </w:t>
      </w:r>
      <w:r w:rsidRPr="0056119D">
        <w:rPr>
          <w:u w:val="single"/>
        </w:rPr>
        <w:t>Exhibit O</w:t>
      </w:r>
      <w:r w:rsidRPr="0056119D">
        <w:t xml:space="preserve"> to reflect the results of the most recently performed Storage Capacity Test.</w:t>
      </w:r>
    </w:p>
    <w:p w14:paraId="166A1C08" w14:textId="7EEF5923" w:rsidR="00CD79BA" w:rsidRPr="0056119D" w:rsidRDefault="00CD79BA" w:rsidP="00CD79BA">
      <w:pPr>
        <w:pStyle w:val="Outline0021Body"/>
        <w:numPr>
          <w:ilvl w:val="0"/>
          <w:numId w:val="0"/>
        </w:numPr>
        <w:tabs>
          <w:tab w:val="num" w:pos="1620"/>
        </w:tabs>
        <w:spacing w:after="240"/>
        <w:ind w:firstLine="720"/>
      </w:pPr>
      <w:r w:rsidRPr="0056119D">
        <w:t>“</w:t>
      </w:r>
      <w:r w:rsidRPr="0056119D">
        <w:rPr>
          <w:b/>
          <w:u w:val="single"/>
        </w:rPr>
        <w:t>Storage Contract Output</w:t>
      </w:r>
      <w:r w:rsidRPr="0056119D">
        <w:t>” means the total output (in MWh</w:t>
      </w:r>
      <w:r w:rsidR="00EF1C88">
        <w:t>-</w:t>
      </w:r>
      <w:r w:rsidR="00EF1C88" w:rsidRPr="00EF1C88">
        <w:rPr>
          <w:bCs w:val="0"/>
          <w:vertAlign w:val="subscript"/>
        </w:rPr>
        <w:t>AC</w:t>
      </w:r>
      <w:r w:rsidRPr="0056119D">
        <w:t xml:space="preserve">) of the Facility </w:t>
      </w:r>
      <w:r w:rsidRPr="0056119D">
        <w:rPr>
          <w:color w:val="000000" w:themeColor="text1"/>
        </w:rPr>
        <w:t xml:space="preserve">initially equal to the amount set forth on the Cover Sheet, </w:t>
      </w:r>
      <w:r w:rsidRPr="0056119D">
        <w:t xml:space="preserve">as the same may be adjusted from time to time pursuant to Section 5(a) of </w:t>
      </w:r>
      <w:r w:rsidRPr="0056119D">
        <w:rPr>
          <w:u w:val="single"/>
        </w:rPr>
        <w:t>Exhibit B</w:t>
      </w:r>
      <w:r w:rsidRPr="0056119D">
        <w:t xml:space="preserve"> or Section </w:t>
      </w:r>
      <w:r w:rsidRPr="0056119D">
        <w:fldChar w:fldCharType="begin"/>
      </w:r>
      <w:r w:rsidRPr="0056119D">
        <w:instrText xml:space="preserve"> REF _Ref506188775 \r \h  \* MERGEFORMAT </w:instrText>
      </w:r>
      <w:r w:rsidRPr="0056119D">
        <w:fldChar w:fldCharType="separate"/>
      </w:r>
      <w:r w:rsidR="00894740" w:rsidRPr="0056119D">
        <w:t>4.9</w:t>
      </w:r>
      <w:r w:rsidRPr="0056119D">
        <w:fldChar w:fldCharType="end"/>
      </w:r>
      <w:r w:rsidRPr="0056119D">
        <w:t xml:space="preserve"> and </w:t>
      </w:r>
      <w:r w:rsidRPr="0056119D">
        <w:rPr>
          <w:u w:val="single"/>
        </w:rPr>
        <w:t>Exhibit O</w:t>
      </w:r>
      <w:r w:rsidRPr="0056119D">
        <w:t xml:space="preserve"> to reflect the results of the most recently performed Storage Capacity Test.</w:t>
      </w:r>
    </w:p>
    <w:p w14:paraId="32180F37" w14:textId="65EF9F19" w:rsidR="00F75D0F" w:rsidRPr="0056119D" w:rsidRDefault="00DC53A1" w:rsidP="00865DE7">
      <w:pPr>
        <w:pStyle w:val="Outline0021Body"/>
        <w:numPr>
          <w:ilvl w:val="0"/>
          <w:numId w:val="0"/>
        </w:numPr>
        <w:tabs>
          <w:tab w:val="num" w:pos="1620"/>
        </w:tabs>
        <w:spacing w:after="240"/>
        <w:ind w:firstLine="720"/>
      </w:pPr>
      <w:bookmarkStart w:id="79" w:name="_Hlk503259534"/>
      <w:r w:rsidRPr="0056119D">
        <w:t>“</w:t>
      </w:r>
      <w:r w:rsidRPr="0056119D">
        <w:rPr>
          <w:b/>
          <w:u w:val="single"/>
        </w:rPr>
        <w:t>Storage Product</w:t>
      </w:r>
      <w:r w:rsidRPr="0056119D">
        <w:t>” means (a) Discharging Energy, (b) Capacity Attributes, if any, (c) Storage Capacity, and (d) Ancillary Services (as defined in the CAISO Tariff), if any, in each case arising from or relating to the Facility.</w:t>
      </w:r>
    </w:p>
    <w:bookmarkEnd w:id="79"/>
    <w:p w14:paraId="600C82E0" w14:textId="77777777" w:rsidR="00F75D0F" w:rsidRPr="0056119D" w:rsidRDefault="00DC53A1" w:rsidP="00865DE7">
      <w:pPr>
        <w:pStyle w:val="Outline0021Body"/>
        <w:numPr>
          <w:ilvl w:val="0"/>
          <w:numId w:val="0"/>
        </w:numPr>
        <w:tabs>
          <w:tab w:val="num" w:pos="1620"/>
        </w:tabs>
        <w:spacing w:after="240"/>
        <w:ind w:firstLine="720"/>
      </w:pPr>
      <w:r w:rsidRPr="0056119D">
        <w:t>“</w:t>
      </w:r>
      <w:r w:rsidRPr="0056119D">
        <w:rPr>
          <w:b/>
          <w:u w:val="single"/>
        </w:rPr>
        <w:t>Storage Rate</w:t>
      </w:r>
      <w:r w:rsidRPr="0056119D">
        <w:t>” has the meaning set forth on the Cover Sheet.</w:t>
      </w:r>
    </w:p>
    <w:p w14:paraId="5B05B9AB" w14:textId="2FA78F32" w:rsidR="00F75D0F" w:rsidRPr="0056119D" w:rsidRDefault="00DC53A1" w:rsidP="00865DE7">
      <w:pPr>
        <w:spacing w:after="240"/>
        <w:ind w:firstLine="720"/>
        <w:jc w:val="both"/>
      </w:pPr>
      <w:r w:rsidRPr="0056119D">
        <w:t>“</w:t>
      </w:r>
      <w:r w:rsidRPr="0056119D">
        <w:rPr>
          <w:b/>
          <w:u w:val="single"/>
        </w:rPr>
        <w:t>Stored Energy Level</w:t>
      </w:r>
      <w:r w:rsidRPr="0056119D">
        <w:t xml:space="preserve">” means, at a particular time, the amount of electric energy in the Facility available to be discharged as Discharging Energy, expressed in </w:t>
      </w:r>
      <w:r w:rsidR="00EF1C88" w:rsidRPr="0056119D">
        <w:t>MWh</w:t>
      </w:r>
      <w:r w:rsidR="00EF1C88">
        <w:t>-</w:t>
      </w:r>
      <w:r w:rsidR="00EF1C88" w:rsidRPr="00EF1C88">
        <w:rPr>
          <w:bCs/>
          <w:vertAlign w:val="subscript"/>
        </w:rPr>
        <w:t>AC</w:t>
      </w:r>
      <w:r w:rsidRPr="0056119D">
        <w:t>.</w:t>
      </w:r>
    </w:p>
    <w:p w14:paraId="07DCC5E9" w14:textId="551D06AE" w:rsidR="00881CDD" w:rsidRPr="0056119D" w:rsidRDefault="00881CDD" w:rsidP="00881CDD">
      <w:pPr>
        <w:spacing w:after="240"/>
        <w:ind w:firstLine="720"/>
        <w:jc w:val="both"/>
      </w:pPr>
      <w:r w:rsidRPr="0056119D">
        <w:t>“</w:t>
      </w:r>
      <w:r w:rsidRPr="0056119D">
        <w:rPr>
          <w:b/>
          <w:u w:val="single"/>
        </w:rPr>
        <w:t>Subject Event</w:t>
      </w:r>
      <w:r w:rsidRPr="0056119D">
        <w:t xml:space="preserve">” has the meaning set forth in </w:t>
      </w:r>
      <w:r w:rsidRPr="0056119D">
        <w:rPr>
          <w:u w:val="single"/>
        </w:rPr>
        <w:t>Exhibit B</w:t>
      </w:r>
      <w:r w:rsidRPr="0056119D">
        <w:t>.</w:t>
      </w:r>
    </w:p>
    <w:p w14:paraId="05B0BD5A" w14:textId="77777777" w:rsidR="00F75D0F" w:rsidRPr="0056119D" w:rsidRDefault="00DC53A1" w:rsidP="00865DE7">
      <w:pPr>
        <w:spacing w:after="240"/>
        <w:ind w:firstLine="720"/>
        <w:jc w:val="both"/>
      </w:pPr>
      <w:r w:rsidRPr="0056119D">
        <w:t>“</w:t>
      </w:r>
      <w:r w:rsidRPr="0056119D">
        <w:rPr>
          <w:b/>
          <w:bCs/>
          <w:u w:val="single"/>
        </w:rPr>
        <w:t>System Emergency</w:t>
      </w:r>
      <w:r w:rsidRPr="0056119D">
        <w:t xml:space="preserve">” means any condition that requires, as </w:t>
      </w:r>
      <w:proofErr w:type="gramStart"/>
      <w:r w:rsidRPr="0056119D">
        <w:t>determined</w:t>
      </w:r>
      <w:proofErr w:type="gramEnd"/>
      <w:r w:rsidRPr="0056119D">
        <w:t xml:space="preserve"> and declared by CAISO or the PTO, automatic or immediate action to </w:t>
      </w:r>
      <w:bookmarkStart w:id="80" w:name="DocXTextRef114"/>
      <w:r w:rsidRPr="0056119D">
        <w:t>(</w:t>
      </w:r>
      <w:proofErr w:type="spellStart"/>
      <w:r w:rsidRPr="0056119D">
        <w:t>i</w:t>
      </w:r>
      <w:proofErr w:type="spellEnd"/>
      <w:r w:rsidRPr="0056119D">
        <w:t>)</w:t>
      </w:r>
      <w:bookmarkEnd w:id="80"/>
      <w:r w:rsidRPr="0056119D">
        <w:t xml:space="preserve"> prevent or limit harm to or loss of life or property, (ii) prevent loss of transmission facilities or generation supply in the immediate vicinity of the Facility, or (iii) to preserve Transmission System reliability.  </w:t>
      </w:r>
    </w:p>
    <w:p w14:paraId="685CCC35" w14:textId="3925AC1A" w:rsidR="00F75D0F" w:rsidRPr="0056119D" w:rsidRDefault="00DC53A1" w:rsidP="00865DE7">
      <w:pPr>
        <w:spacing w:after="240"/>
        <w:ind w:firstLine="720"/>
        <w:jc w:val="both"/>
      </w:pPr>
      <w:r w:rsidRPr="0056119D">
        <w:t>“</w:t>
      </w:r>
      <w:r w:rsidRPr="0056119D">
        <w:rPr>
          <w:b/>
          <w:bCs/>
          <w:u w:val="single"/>
        </w:rPr>
        <w:t>Tax</w:t>
      </w:r>
      <w:r w:rsidRPr="0056119D">
        <w:t>” or “</w:t>
      </w:r>
      <w:r w:rsidRPr="0056119D">
        <w:rPr>
          <w:b/>
          <w:bCs/>
          <w:u w:val="single"/>
        </w:rPr>
        <w:t>Taxes</w:t>
      </w:r>
      <w:r w:rsidRPr="0056119D">
        <w:t xml:space="preserve">” means all U.S. federal, state and local and any foreign taxes, levies, assessments, surcharges, duties and other fees and charges of any nature imposed by a Governmental Authority, whether currently in effect or adopted during the Contract Term, including ad valorem, excise, franchise, gross receipts, import/export, license, property, sales and </w:t>
      </w:r>
      <w:r w:rsidRPr="0056119D">
        <w:lastRenderedPageBreak/>
        <w:t>use, stamp, transfer, payroll, unemployment, income, and any and all items of withholding, deficiency, penalty, additions, interest or assessment related thereto.</w:t>
      </w:r>
    </w:p>
    <w:p w14:paraId="4B12F507" w14:textId="4495ACA1" w:rsidR="00F75D0F" w:rsidRPr="0056119D" w:rsidRDefault="00DC53A1" w:rsidP="00865DE7">
      <w:pPr>
        <w:pStyle w:val="Outline0021Body"/>
        <w:numPr>
          <w:ilvl w:val="0"/>
          <w:numId w:val="0"/>
        </w:numPr>
        <w:spacing w:after="240"/>
        <w:ind w:firstLine="720"/>
      </w:pPr>
      <w:r w:rsidRPr="0056119D">
        <w:t>“</w:t>
      </w:r>
      <w:r w:rsidRPr="0056119D">
        <w:rPr>
          <w:b/>
          <w:u w:val="single"/>
        </w:rPr>
        <w:t>Tax Credits</w:t>
      </w:r>
      <w:r w:rsidRPr="0056119D">
        <w:t xml:space="preserve">” means </w:t>
      </w:r>
      <w:r w:rsidR="004B4F73" w:rsidRPr="0056119D">
        <w:t xml:space="preserve">ITCs </w:t>
      </w:r>
      <w:r w:rsidRPr="0056119D">
        <w:t>and any other state, local or federal tax credit, depreciation benefit, tax deduction or investment tax credit specific to the storage of energy from, or the operation or the ownership of, the Facility or any part thereof.</w:t>
      </w:r>
    </w:p>
    <w:p w14:paraId="314EFD56" w14:textId="54560954" w:rsidR="00F75D0F" w:rsidRPr="0056119D" w:rsidRDefault="00DC53A1" w:rsidP="00865DE7">
      <w:pPr>
        <w:spacing w:after="240"/>
        <w:ind w:firstLine="720"/>
        <w:jc w:val="both"/>
      </w:pPr>
      <w:r w:rsidRPr="0056119D">
        <w:t>“</w:t>
      </w:r>
      <w:r w:rsidRPr="0056119D">
        <w:rPr>
          <w:b/>
          <w:u w:val="single"/>
        </w:rPr>
        <w:t>Terminated Transaction</w:t>
      </w:r>
      <w:r w:rsidRPr="0056119D">
        <w:t xml:space="preserve">” has the meaning set forth in </w:t>
      </w:r>
      <w:bookmarkStart w:id="81" w:name="DocXTextRef117"/>
      <w:r w:rsidRPr="0056119D">
        <w:t xml:space="preserve">Section </w:t>
      </w:r>
      <w:bookmarkEnd w:id="81"/>
      <w:r w:rsidRPr="0056119D">
        <w:fldChar w:fldCharType="begin"/>
      </w:r>
      <w:r w:rsidRPr="0056119D">
        <w:instrText xml:space="preserve"> REF _Ref506188299 \r \h  \* MERGEFORMAT </w:instrText>
      </w:r>
      <w:r w:rsidRPr="0056119D">
        <w:fldChar w:fldCharType="separate"/>
      </w:r>
      <w:r w:rsidR="00894740" w:rsidRPr="0056119D">
        <w:t>11.2</w:t>
      </w:r>
      <w:r w:rsidRPr="0056119D">
        <w:fldChar w:fldCharType="end"/>
      </w:r>
      <w:r w:rsidRPr="0056119D">
        <w:fldChar w:fldCharType="begin"/>
      </w:r>
      <w:r w:rsidRPr="0056119D">
        <w:instrText xml:space="preserve"> REF _Ref506188315 \n \h  \* MERGEFORMAT </w:instrText>
      </w:r>
      <w:r w:rsidRPr="0056119D">
        <w:fldChar w:fldCharType="separate"/>
      </w:r>
      <w:r w:rsidR="00894740" w:rsidRPr="0056119D">
        <w:t>(a)</w:t>
      </w:r>
      <w:r w:rsidRPr="0056119D">
        <w:fldChar w:fldCharType="end"/>
      </w:r>
      <w:r w:rsidRPr="0056119D">
        <w:t>.</w:t>
      </w:r>
    </w:p>
    <w:p w14:paraId="3E59A662" w14:textId="4C2E393C" w:rsidR="00F75D0F" w:rsidRDefault="00DC53A1" w:rsidP="00865DE7">
      <w:pPr>
        <w:spacing w:after="240"/>
        <w:ind w:firstLine="720"/>
        <w:jc w:val="both"/>
        <w:rPr>
          <w:ins w:id="82" w:author="Jeanne" w:date="2024-09-12T11:03:00Z"/>
        </w:rPr>
      </w:pPr>
      <w:r w:rsidRPr="0056119D">
        <w:t>“</w:t>
      </w:r>
      <w:r w:rsidRPr="0056119D">
        <w:rPr>
          <w:b/>
          <w:bCs/>
          <w:u w:val="single"/>
        </w:rPr>
        <w:t>Termination Payment</w:t>
      </w:r>
      <w:r w:rsidRPr="0056119D">
        <w:t xml:space="preserve">” has the meaning set forth in </w:t>
      </w:r>
      <w:bookmarkStart w:id="83" w:name="DocXTextRef116"/>
      <w:r w:rsidRPr="0056119D">
        <w:t xml:space="preserve">Section </w:t>
      </w:r>
      <w:bookmarkEnd w:id="83"/>
      <w:r w:rsidRPr="0056119D">
        <w:fldChar w:fldCharType="begin"/>
      </w:r>
      <w:r w:rsidRPr="0056119D">
        <w:instrText xml:space="preserve"> REF _Ref380402428 \r \h  \* MERGEFORMAT </w:instrText>
      </w:r>
      <w:r w:rsidRPr="0056119D">
        <w:fldChar w:fldCharType="separate"/>
      </w:r>
      <w:r w:rsidR="00894740" w:rsidRPr="0056119D">
        <w:t>11.3</w:t>
      </w:r>
      <w:r w:rsidRPr="0056119D">
        <w:fldChar w:fldCharType="end"/>
      </w:r>
      <w:r w:rsidRPr="0056119D">
        <w:t>.</w:t>
      </w:r>
    </w:p>
    <w:p w14:paraId="026D7B29" w14:textId="7798F727" w:rsidR="000A53AC" w:rsidRDefault="000A53AC" w:rsidP="000A53AC">
      <w:pPr>
        <w:ind w:firstLine="720"/>
        <w:rPr>
          <w:ins w:id="84" w:author="Jeanne" w:date="2024-09-12T11:03:00Z"/>
        </w:rPr>
      </w:pPr>
      <w:ins w:id="85" w:author="Jeanne" w:date="2024-09-12T11:03:00Z">
        <w:r w:rsidRPr="00D2759F">
          <w:rPr>
            <w:b/>
            <w:bCs/>
            <w:u w:val="single"/>
          </w:rPr>
          <w:t>“Third-Party Independent Evaluator”</w:t>
        </w:r>
        <w:r w:rsidRPr="00D2759F">
          <w:t xml:space="preserve"> means a qualified professional experienced in the appraisal of facilities </w:t>
        </w:r>
        <w:proofErr w:type="gramStart"/>
        <w:r w:rsidRPr="00D2759F">
          <w:t>similar to</w:t>
        </w:r>
        <w:proofErr w:type="gramEnd"/>
        <w:r w:rsidRPr="00D2759F">
          <w:t xml:space="preserve">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ins>
    </w:p>
    <w:p w14:paraId="1C0811DE" w14:textId="77777777" w:rsidR="000A53AC" w:rsidRPr="0056119D" w:rsidRDefault="000A53AC" w:rsidP="000A53AC">
      <w:pPr>
        <w:ind w:firstLine="720"/>
        <w:pPrChange w:id="86" w:author="Jeanne" w:date="2024-09-12T11:03:00Z">
          <w:pPr>
            <w:spacing w:after="240"/>
            <w:ind w:firstLine="720"/>
            <w:jc w:val="both"/>
          </w:pPr>
        </w:pPrChange>
      </w:pPr>
    </w:p>
    <w:p w14:paraId="45312E12" w14:textId="00DE2B8C" w:rsidR="00F75D0F" w:rsidRPr="0056119D" w:rsidRDefault="00DC53A1" w:rsidP="00865DE7">
      <w:pPr>
        <w:spacing w:after="240"/>
        <w:ind w:firstLine="720"/>
        <w:jc w:val="both"/>
      </w:pPr>
      <w:r w:rsidRPr="0056119D">
        <w:t>“</w:t>
      </w:r>
      <w:r w:rsidRPr="0056119D">
        <w:rPr>
          <w:b/>
          <w:u w:val="single"/>
        </w:rPr>
        <w:t>Transmission Provider</w:t>
      </w:r>
      <w:r w:rsidRPr="0056119D">
        <w:t xml:space="preserve">” means any entity or entities transmitting or transporting the </w:t>
      </w:r>
      <w:r w:rsidR="00224B4E">
        <w:t>Char</w:t>
      </w:r>
      <w:r w:rsidR="00F35C98">
        <w:t>g</w:t>
      </w:r>
      <w:r w:rsidR="00224B4E">
        <w:t>ing</w:t>
      </w:r>
      <w:r w:rsidRPr="0056119D">
        <w:t xml:space="preserve"> Energy </w:t>
      </w:r>
      <w:r w:rsidR="00224B4E">
        <w:t xml:space="preserve">and Discharging Energy </w:t>
      </w:r>
      <w:r w:rsidRPr="0056119D">
        <w:t xml:space="preserve">on behalf of Seller or Buyer to or from the Delivery Point. </w:t>
      </w:r>
    </w:p>
    <w:p w14:paraId="354FBB90" w14:textId="0727018E" w:rsidR="00F75D0F" w:rsidRPr="0056119D" w:rsidRDefault="00DC53A1" w:rsidP="0007295E">
      <w:pPr>
        <w:spacing w:after="240"/>
        <w:ind w:firstLine="720"/>
        <w:jc w:val="both"/>
      </w:pPr>
      <w:r w:rsidRPr="0056119D">
        <w:t>“</w:t>
      </w:r>
      <w:r w:rsidRPr="0056119D">
        <w:rPr>
          <w:b/>
          <w:bCs/>
          <w:u w:val="single"/>
        </w:rPr>
        <w:t>Transmission System</w:t>
      </w:r>
      <w:r w:rsidRPr="0056119D">
        <w:t>” means the transmission facilities operated by the CAISO, now or hereafter in existence, which provide energy transmission service within the CAISO grid from the Delivery Point.</w:t>
      </w:r>
    </w:p>
    <w:p w14:paraId="4EDB5A9A" w14:textId="073A55CC" w:rsidR="00F75D0F" w:rsidRPr="0056119D" w:rsidRDefault="00DC53A1" w:rsidP="00865DE7">
      <w:pPr>
        <w:spacing w:after="240"/>
        <w:ind w:firstLine="720"/>
        <w:jc w:val="both"/>
      </w:pPr>
      <w:r w:rsidRPr="0056119D">
        <w:t>“</w:t>
      </w:r>
      <w:r w:rsidRPr="0056119D">
        <w:rPr>
          <w:b/>
          <w:bCs/>
          <w:u w:val="single"/>
        </w:rPr>
        <w:t>Ultimate Parent</w:t>
      </w:r>
      <w:r w:rsidRPr="0056119D">
        <w:t xml:space="preserve">” means </w:t>
      </w:r>
      <w:r w:rsidR="001B207D" w:rsidRPr="0056119D">
        <w:rPr>
          <w:bCs/>
        </w:rPr>
        <w:t>[</w:t>
      </w:r>
      <w:r w:rsidR="001B207D" w:rsidRPr="0056119D">
        <w:rPr>
          <w:bCs/>
          <w:highlight w:val="lightGray"/>
        </w:rPr>
        <w:t>Entity name, state of formation, type of entity</w:t>
      </w:r>
      <w:r w:rsidR="001B207D" w:rsidRPr="0056119D">
        <w:rPr>
          <w:bCs/>
        </w:rPr>
        <w:t>]</w:t>
      </w:r>
      <w:r w:rsidR="00AF1D13" w:rsidRPr="0056119D">
        <w:t>.</w:t>
      </w:r>
    </w:p>
    <w:p w14:paraId="3B732BAD" w14:textId="77777777" w:rsidR="00F75D0F" w:rsidRPr="0056119D" w:rsidRDefault="00DC53A1" w:rsidP="008F1C07">
      <w:pPr>
        <w:pStyle w:val="Heading2"/>
        <w:widowControl/>
        <w:adjustRightInd/>
        <w:rPr>
          <w:b/>
          <w:bCs/>
          <w:vanish/>
          <w:u w:val="single"/>
          <w:specVanish/>
        </w:rPr>
      </w:pPr>
      <w:bookmarkStart w:id="87" w:name="_Toc39070242"/>
      <w:bookmarkStart w:id="88" w:name="_Toc109659995"/>
      <w:bookmarkStart w:id="89" w:name="_Toc112312301"/>
      <w:bookmarkStart w:id="90" w:name="_Toc113612923"/>
      <w:bookmarkStart w:id="91" w:name="_Toc131688038"/>
      <w:bookmarkStart w:id="92" w:name="_Ref444439266"/>
      <w:r w:rsidRPr="0056119D">
        <w:rPr>
          <w:b/>
          <w:bCs/>
          <w:u w:val="single"/>
        </w:rPr>
        <w:t>Rules of Interpretation</w:t>
      </w:r>
      <w:bookmarkEnd w:id="87"/>
      <w:bookmarkEnd w:id="88"/>
      <w:bookmarkEnd w:id="89"/>
      <w:bookmarkEnd w:id="90"/>
      <w:bookmarkEnd w:id="91"/>
    </w:p>
    <w:p w14:paraId="4C5F4D1C" w14:textId="77777777" w:rsidR="00F75D0F" w:rsidRPr="0056119D" w:rsidRDefault="00DC53A1" w:rsidP="009952D3">
      <w:pPr>
        <w:spacing w:after="240"/>
        <w:ind w:firstLine="720"/>
        <w:jc w:val="both"/>
      </w:pPr>
      <w:r w:rsidRPr="0056119D">
        <w:t>.  In this Agreement, except as expressly stated otherwise or unless the context otherwise requires:</w:t>
      </w:r>
      <w:bookmarkEnd w:id="92"/>
    </w:p>
    <w:p w14:paraId="7F1E0D06" w14:textId="77777777" w:rsidR="00F75D0F" w:rsidRPr="0056119D" w:rsidRDefault="00DC53A1" w:rsidP="004B055C">
      <w:pPr>
        <w:pStyle w:val="ArticleL3"/>
        <w:numPr>
          <w:ilvl w:val="2"/>
          <w:numId w:val="35"/>
        </w:numPr>
        <w:rPr>
          <w:szCs w:val="24"/>
        </w:rPr>
      </w:pPr>
      <w:bookmarkStart w:id="93" w:name="_Ref444439267"/>
      <w:r w:rsidRPr="0056119D">
        <w:rPr>
          <w:szCs w:val="24"/>
        </w:rPr>
        <w:t xml:space="preserve">headings and the rendering of text in bold and italics are for convenience and reference purposes only and do not affect the meaning or interpretation of this </w:t>
      </w:r>
      <w:proofErr w:type="gramStart"/>
      <w:r w:rsidRPr="0056119D">
        <w:rPr>
          <w:szCs w:val="24"/>
        </w:rPr>
        <w:t>Agreement;</w:t>
      </w:r>
      <w:bookmarkEnd w:id="93"/>
      <w:proofErr w:type="gramEnd"/>
      <w:r w:rsidRPr="0056119D">
        <w:rPr>
          <w:szCs w:val="24"/>
        </w:rPr>
        <w:t xml:space="preserve"> </w:t>
      </w:r>
    </w:p>
    <w:p w14:paraId="3EE6A7ED" w14:textId="77777777" w:rsidR="00F75D0F" w:rsidRPr="0056119D" w:rsidRDefault="00DC53A1" w:rsidP="009952D3">
      <w:pPr>
        <w:pStyle w:val="ArticleL3"/>
        <w:rPr>
          <w:szCs w:val="24"/>
        </w:rPr>
      </w:pPr>
      <w:bookmarkStart w:id="94" w:name="_Ref444439268"/>
      <w:r w:rsidRPr="0056119D">
        <w:rPr>
          <w:szCs w:val="24"/>
        </w:rPr>
        <w:t xml:space="preserve">words importing the singular include the plural and vice versa and the masculine, feminine and neuter genders include all </w:t>
      </w:r>
      <w:proofErr w:type="gramStart"/>
      <w:r w:rsidRPr="0056119D">
        <w:rPr>
          <w:szCs w:val="24"/>
        </w:rPr>
        <w:t>genders;</w:t>
      </w:r>
      <w:bookmarkEnd w:id="94"/>
      <w:proofErr w:type="gramEnd"/>
    </w:p>
    <w:p w14:paraId="31C4F59B" w14:textId="77777777" w:rsidR="00F75D0F" w:rsidRPr="0056119D" w:rsidRDefault="00DC53A1" w:rsidP="009952D3">
      <w:pPr>
        <w:pStyle w:val="ArticleL3"/>
        <w:rPr>
          <w:szCs w:val="24"/>
        </w:rPr>
      </w:pPr>
      <w:bookmarkStart w:id="95" w:name="_Ref444439269"/>
      <w:r w:rsidRPr="0056119D">
        <w:rPr>
          <w:szCs w:val="24"/>
        </w:rPr>
        <w:t xml:space="preserve">the words “hereof”, “herein”, and “hereunder” and words of similar import shall refer to this Agreement as a whole and not to any particular provision of this </w:t>
      </w:r>
      <w:proofErr w:type="gramStart"/>
      <w:r w:rsidRPr="0056119D">
        <w:rPr>
          <w:szCs w:val="24"/>
        </w:rPr>
        <w:t>Agreement;</w:t>
      </w:r>
      <w:bookmarkEnd w:id="95"/>
      <w:proofErr w:type="gramEnd"/>
    </w:p>
    <w:p w14:paraId="6C0F1239" w14:textId="5C5B4A69" w:rsidR="00F75D0F" w:rsidRPr="0056119D" w:rsidRDefault="00DC53A1" w:rsidP="009952D3">
      <w:pPr>
        <w:pStyle w:val="ArticleL3"/>
        <w:rPr>
          <w:szCs w:val="24"/>
        </w:rPr>
      </w:pPr>
      <w:bookmarkStart w:id="96" w:name="_Ref444439270"/>
      <w:r w:rsidRPr="0056119D">
        <w:rPr>
          <w:szCs w:val="24"/>
        </w:rPr>
        <w:t xml:space="preserve">a reference to an Article, Section, paragraph, clause, Party, or Exhibit is a reference to that </w:t>
      </w:r>
      <w:r w:rsidR="00F35C98">
        <w:rPr>
          <w:szCs w:val="24"/>
        </w:rPr>
        <w:t xml:space="preserve">Article, </w:t>
      </w:r>
      <w:r w:rsidRPr="0056119D">
        <w:rPr>
          <w:szCs w:val="24"/>
        </w:rPr>
        <w:t xml:space="preserve">Section, paragraph, clause of, or that Party or Exhibit to, this Agreement unless otherwise </w:t>
      </w:r>
      <w:proofErr w:type="gramStart"/>
      <w:r w:rsidRPr="0056119D">
        <w:rPr>
          <w:szCs w:val="24"/>
        </w:rPr>
        <w:t>specified;</w:t>
      </w:r>
      <w:bookmarkEnd w:id="96"/>
      <w:proofErr w:type="gramEnd"/>
      <w:r w:rsidRPr="0056119D">
        <w:rPr>
          <w:szCs w:val="24"/>
        </w:rPr>
        <w:t xml:space="preserve">  </w:t>
      </w:r>
      <w:bookmarkStart w:id="97" w:name="_Ref444439271"/>
    </w:p>
    <w:p w14:paraId="193B0986" w14:textId="43D926CE" w:rsidR="00F75D0F" w:rsidRPr="0056119D" w:rsidRDefault="00DC53A1" w:rsidP="009952D3">
      <w:pPr>
        <w:pStyle w:val="ArticleL3"/>
        <w:rPr>
          <w:szCs w:val="24"/>
        </w:rPr>
      </w:pPr>
      <w:r w:rsidRPr="0056119D">
        <w:rPr>
          <w:szCs w:val="24"/>
        </w:rPr>
        <w:t xml:space="preserve">a reference to a document or agreement, including this Agreement means such document, agreement or this Agreement including any amendment or supplement to, or replacement, novation or modification of </w:t>
      </w:r>
      <w:r w:rsidR="00F35C98" w:rsidRPr="0056119D">
        <w:rPr>
          <w:szCs w:val="24"/>
        </w:rPr>
        <w:t xml:space="preserve">such document, agreement or </w:t>
      </w:r>
      <w:r w:rsidRPr="0056119D">
        <w:rPr>
          <w:szCs w:val="24"/>
        </w:rPr>
        <w:t xml:space="preserve">this Agreement, but disregarding any amendment, supplement, replacement, novation or modification made in breach of such document, agreement or this </w:t>
      </w:r>
      <w:proofErr w:type="gramStart"/>
      <w:r w:rsidRPr="0056119D">
        <w:rPr>
          <w:szCs w:val="24"/>
        </w:rPr>
        <w:t>Agreement;</w:t>
      </w:r>
      <w:bookmarkEnd w:id="97"/>
      <w:proofErr w:type="gramEnd"/>
    </w:p>
    <w:p w14:paraId="08E9140D" w14:textId="77777777" w:rsidR="00F75D0F" w:rsidRPr="0056119D" w:rsidRDefault="00DC53A1" w:rsidP="009952D3">
      <w:pPr>
        <w:pStyle w:val="ArticleL3"/>
        <w:rPr>
          <w:szCs w:val="24"/>
        </w:rPr>
      </w:pPr>
      <w:bookmarkStart w:id="98" w:name="_Ref444439272"/>
      <w:r w:rsidRPr="0056119D">
        <w:rPr>
          <w:szCs w:val="24"/>
        </w:rPr>
        <w:lastRenderedPageBreak/>
        <w:t xml:space="preserve">a reference to a Person includes that Person’s successors and permitted </w:t>
      </w:r>
      <w:proofErr w:type="gramStart"/>
      <w:r w:rsidRPr="0056119D">
        <w:rPr>
          <w:szCs w:val="24"/>
        </w:rPr>
        <w:t>assigns;</w:t>
      </w:r>
      <w:bookmarkEnd w:id="98"/>
      <w:proofErr w:type="gramEnd"/>
    </w:p>
    <w:p w14:paraId="70B2FD4D" w14:textId="07C8CC45" w:rsidR="00F75D0F" w:rsidRPr="0056119D" w:rsidRDefault="00DC53A1" w:rsidP="009952D3">
      <w:pPr>
        <w:pStyle w:val="ArticleL3"/>
        <w:rPr>
          <w:szCs w:val="24"/>
        </w:rPr>
      </w:pPr>
      <w:bookmarkStart w:id="99" w:name="_Ref444439273"/>
      <w:r w:rsidRPr="0056119D">
        <w:rPr>
          <w:szCs w:val="24"/>
        </w:rPr>
        <w:t xml:space="preserve">the term “including” means “including without limitation” and any list of examples following such term shall in no way restrict or limit the generality of the </w:t>
      </w:r>
      <w:r w:rsidR="00F35C98" w:rsidRPr="0056119D">
        <w:rPr>
          <w:szCs w:val="24"/>
        </w:rPr>
        <w:t>wor</w:t>
      </w:r>
      <w:r w:rsidR="00F35C98">
        <w:rPr>
          <w:szCs w:val="24"/>
        </w:rPr>
        <w:t>d</w:t>
      </w:r>
      <w:r w:rsidR="00F35C98" w:rsidRPr="0056119D">
        <w:rPr>
          <w:szCs w:val="24"/>
        </w:rPr>
        <w:t xml:space="preserve"> </w:t>
      </w:r>
      <w:r w:rsidRPr="0056119D">
        <w:rPr>
          <w:szCs w:val="24"/>
        </w:rPr>
        <w:t xml:space="preserve">or provision in respect of which such examples are </w:t>
      </w:r>
      <w:proofErr w:type="gramStart"/>
      <w:r w:rsidRPr="0056119D">
        <w:rPr>
          <w:szCs w:val="24"/>
        </w:rPr>
        <w:t>provided;</w:t>
      </w:r>
      <w:bookmarkEnd w:id="99"/>
      <w:proofErr w:type="gramEnd"/>
    </w:p>
    <w:p w14:paraId="1DAC7739" w14:textId="77777777" w:rsidR="00F75D0F" w:rsidRPr="0056119D" w:rsidRDefault="00DC53A1" w:rsidP="009952D3">
      <w:pPr>
        <w:pStyle w:val="ArticleL3"/>
        <w:rPr>
          <w:szCs w:val="24"/>
        </w:rPr>
      </w:pPr>
      <w:bookmarkStart w:id="100" w:name="_Ref444439274"/>
      <w:r w:rsidRPr="0056119D">
        <w:rPr>
          <w:szCs w:val="24"/>
        </w:rPr>
        <w:t xml:space="preserve">references to any statute, code or statutory provision are to be construed as a reference to the same as it may have been, or may from time to time be, amended, modified or reenacted, and include references to all bylaws, instruments, orders and regulations for the time being made thereunder or deriving validity therefrom unless the context otherwise </w:t>
      </w:r>
      <w:proofErr w:type="gramStart"/>
      <w:r w:rsidRPr="0056119D">
        <w:rPr>
          <w:szCs w:val="24"/>
        </w:rPr>
        <w:t>requires;</w:t>
      </w:r>
      <w:bookmarkEnd w:id="100"/>
      <w:proofErr w:type="gramEnd"/>
      <w:r w:rsidRPr="0056119D">
        <w:rPr>
          <w:szCs w:val="24"/>
        </w:rPr>
        <w:t xml:space="preserve"> </w:t>
      </w:r>
    </w:p>
    <w:p w14:paraId="7C66901C" w14:textId="77777777" w:rsidR="00F75D0F" w:rsidRPr="0056119D" w:rsidRDefault="00DC53A1" w:rsidP="009952D3">
      <w:pPr>
        <w:pStyle w:val="ArticleL3"/>
        <w:rPr>
          <w:szCs w:val="24"/>
        </w:rPr>
      </w:pPr>
      <w:bookmarkStart w:id="101" w:name="_Ref444439275"/>
      <w:r w:rsidRPr="0056119D">
        <w:rPr>
          <w:szCs w:val="24"/>
        </w:rPr>
        <w:t xml:space="preserve">in the event of a conflict, a mathematical formula or other precise description of a concept or a term shall prevail over words providing a more general description of a concept or a </w:t>
      </w:r>
      <w:proofErr w:type="gramStart"/>
      <w:r w:rsidRPr="0056119D">
        <w:rPr>
          <w:szCs w:val="24"/>
        </w:rPr>
        <w:t>term;</w:t>
      </w:r>
      <w:bookmarkEnd w:id="101"/>
      <w:proofErr w:type="gramEnd"/>
    </w:p>
    <w:p w14:paraId="05B36A2D" w14:textId="77777777" w:rsidR="00F75D0F" w:rsidRPr="0056119D" w:rsidRDefault="00DC53A1" w:rsidP="009952D3">
      <w:pPr>
        <w:pStyle w:val="ArticleL3"/>
        <w:rPr>
          <w:szCs w:val="24"/>
        </w:rPr>
      </w:pPr>
      <w:bookmarkStart w:id="102" w:name="_Ref444439276"/>
      <w:r w:rsidRPr="0056119D">
        <w:rPr>
          <w:szCs w:val="24"/>
        </w:rPr>
        <w:t xml:space="preserve">references to any amount of money shall mean a reference to the amount in United States </w:t>
      </w:r>
      <w:proofErr w:type="gramStart"/>
      <w:r w:rsidRPr="0056119D">
        <w:rPr>
          <w:szCs w:val="24"/>
        </w:rPr>
        <w:t>Dollars;</w:t>
      </w:r>
      <w:bookmarkEnd w:id="102"/>
      <w:proofErr w:type="gramEnd"/>
    </w:p>
    <w:p w14:paraId="4EFCF852" w14:textId="77777777" w:rsidR="00F75D0F" w:rsidRPr="0056119D" w:rsidRDefault="00DC53A1" w:rsidP="009952D3">
      <w:pPr>
        <w:pStyle w:val="ArticleL3"/>
        <w:rPr>
          <w:szCs w:val="24"/>
        </w:rPr>
      </w:pPr>
      <w:bookmarkStart w:id="103" w:name="_Ref444439278"/>
      <w:r w:rsidRPr="0056119D">
        <w:rPr>
          <w:szCs w:val="24"/>
        </w:rPr>
        <w:t xml:space="preserve">words, </w:t>
      </w:r>
      <w:proofErr w:type="gramStart"/>
      <w:r w:rsidRPr="0056119D">
        <w:rPr>
          <w:szCs w:val="24"/>
        </w:rPr>
        <w:t>phrases</w:t>
      </w:r>
      <w:proofErr w:type="gramEnd"/>
      <w:r w:rsidRPr="0056119D">
        <w:rPr>
          <w:szCs w:val="24"/>
        </w:rPr>
        <w:t xml:space="preserve"> or expressions not otherwise defined herein that </w:t>
      </w:r>
      <w:bookmarkStart w:id="104" w:name="DocXTextRef122"/>
      <w:r w:rsidRPr="0056119D">
        <w:rPr>
          <w:szCs w:val="24"/>
        </w:rPr>
        <w:t>(</w:t>
      </w:r>
      <w:proofErr w:type="spellStart"/>
      <w:r w:rsidRPr="0056119D">
        <w:rPr>
          <w:szCs w:val="24"/>
        </w:rPr>
        <w:t>i</w:t>
      </w:r>
      <w:proofErr w:type="spellEnd"/>
      <w:r w:rsidRPr="0056119D">
        <w:rPr>
          <w:szCs w:val="24"/>
        </w:rPr>
        <w:t>)</w:t>
      </w:r>
      <w:bookmarkEnd w:id="104"/>
      <w:r w:rsidRPr="0056119D">
        <w:rPr>
          <w:szCs w:val="24"/>
        </w:rPr>
        <w:t xml:space="preserve"> have a generally accepted meaning in Prudent Operating Practice shall have such meaning in this Agreement or (ii) do not have well known and generally accepted meaning in Prudent Operating Practice but that have well known and generally accepted technical or trade meanings, shall have such recognized meanings; and</w:t>
      </w:r>
      <w:bookmarkEnd w:id="103"/>
    </w:p>
    <w:p w14:paraId="59CF2F90" w14:textId="77777777" w:rsidR="00F75D0F" w:rsidRPr="0056119D" w:rsidRDefault="00DC53A1" w:rsidP="009952D3">
      <w:pPr>
        <w:pStyle w:val="ArticleL3"/>
        <w:rPr>
          <w:szCs w:val="24"/>
        </w:rPr>
      </w:pPr>
      <w:bookmarkStart w:id="105" w:name="_Ref444439279"/>
      <w:r w:rsidRPr="0056119D">
        <w:rPr>
          <w:szCs w:val="24"/>
        </w:rPr>
        <w:t>each Party acknowledges that it was represented by counsel in connection with this Agreement and that it or its counsel reviewed this Agreement and that any rule of construction to the effect that ambiguities are to be resolved against the drafting party shall not be employed in the interpretation of this Agreement.</w:t>
      </w:r>
      <w:bookmarkEnd w:id="105"/>
    </w:p>
    <w:p w14:paraId="7C6095FA" w14:textId="77777777" w:rsidR="00F75D0F" w:rsidRPr="0056119D" w:rsidRDefault="00DC53A1" w:rsidP="00B762C1">
      <w:pPr>
        <w:pStyle w:val="Heading1"/>
        <w:widowControl/>
        <w:adjustRightInd/>
      </w:pPr>
      <w:r w:rsidRPr="0056119D">
        <w:br/>
      </w:r>
      <w:bookmarkStart w:id="106" w:name="_Ref444439280"/>
      <w:bookmarkStart w:id="107" w:name="_Toc39070243"/>
      <w:bookmarkStart w:id="108" w:name="_Toc109659996"/>
      <w:bookmarkStart w:id="109" w:name="_Toc112312302"/>
      <w:bookmarkStart w:id="110" w:name="_Toc113612924"/>
      <w:bookmarkStart w:id="111" w:name="_Toc131688039"/>
      <w:r w:rsidRPr="0056119D">
        <w:t>TERM; CONDITIONS PRECEDENT</w:t>
      </w:r>
      <w:bookmarkEnd w:id="106"/>
      <w:bookmarkEnd w:id="107"/>
      <w:bookmarkEnd w:id="108"/>
      <w:bookmarkEnd w:id="109"/>
      <w:bookmarkEnd w:id="110"/>
      <w:bookmarkEnd w:id="111"/>
      <w:r w:rsidRPr="0056119D">
        <w:t xml:space="preserve"> </w:t>
      </w:r>
    </w:p>
    <w:p w14:paraId="2066A2E4" w14:textId="77777777" w:rsidR="00F75D0F" w:rsidRPr="0056119D" w:rsidRDefault="00DC53A1" w:rsidP="005336B8">
      <w:pPr>
        <w:pStyle w:val="Heading2"/>
        <w:keepNext/>
        <w:widowControl/>
        <w:adjustRightInd/>
      </w:pPr>
      <w:bookmarkStart w:id="112" w:name="_Ref444439281"/>
      <w:bookmarkStart w:id="113" w:name="_Ref380401824"/>
      <w:bookmarkStart w:id="114" w:name="_Ref380403607"/>
      <w:bookmarkStart w:id="115" w:name="_Toc39070244"/>
      <w:bookmarkStart w:id="116" w:name="_Toc109659997"/>
      <w:bookmarkStart w:id="117" w:name="_Toc112312303"/>
      <w:bookmarkStart w:id="118" w:name="_Toc113612925"/>
      <w:bookmarkStart w:id="119" w:name="_Toc131688040"/>
      <w:r w:rsidRPr="0056119D">
        <w:rPr>
          <w:b/>
          <w:bCs/>
          <w:u w:val="single"/>
        </w:rPr>
        <w:t>Contract Term</w:t>
      </w:r>
      <w:bookmarkEnd w:id="112"/>
      <w:r w:rsidRPr="0056119D">
        <w:t>.</w:t>
      </w:r>
      <w:bookmarkEnd w:id="113"/>
      <w:bookmarkEnd w:id="114"/>
      <w:bookmarkEnd w:id="115"/>
      <w:bookmarkEnd w:id="116"/>
      <w:bookmarkEnd w:id="117"/>
      <w:bookmarkEnd w:id="118"/>
      <w:bookmarkEnd w:id="119"/>
    </w:p>
    <w:p w14:paraId="1C83BD1A" w14:textId="34C41A1B" w:rsidR="00F75D0F" w:rsidRPr="0056119D" w:rsidRDefault="00DC53A1" w:rsidP="009952D3">
      <w:pPr>
        <w:pStyle w:val="ArticleL3"/>
        <w:numPr>
          <w:ilvl w:val="2"/>
          <w:numId w:val="10"/>
        </w:numPr>
        <w:rPr>
          <w:szCs w:val="24"/>
        </w:rPr>
      </w:pPr>
      <w:bookmarkStart w:id="120" w:name="_Ref444439282"/>
      <w:r w:rsidRPr="0056119D">
        <w:rPr>
          <w:szCs w:val="24"/>
        </w:rPr>
        <w:t>The term of this Agreement shall commence on the Effective Date and shall remain in full force and effect until the conclusion of the Delivery Term, subject to any early termination provisions set forth herein (“</w:t>
      </w:r>
      <w:r w:rsidRPr="0056119D">
        <w:rPr>
          <w:b/>
          <w:szCs w:val="24"/>
          <w:u w:val="single"/>
        </w:rPr>
        <w:t>Contract Term</w:t>
      </w:r>
      <w:r w:rsidRPr="0056119D">
        <w:rPr>
          <w:szCs w:val="24"/>
        </w:rPr>
        <w:t xml:space="preserve">”); </w:t>
      </w:r>
      <w:r w:rsidRPr="008B05BB">
        <w:rPr>
          <w:i/>
          <w:iCs/>
          <w:w w:val="0"/>
          <w:szCs w:val="24"/>
        </w:rPr>
        <w:t>provided</w:t>
      </w:r>
      <w:r w:rsidRPr="0056119D">
        <w:rPr>
          <w:w w:val="0"/>
          <w:szCs w:val="24"/>
        </w:rPr>
        <w:t xml:space="preserve">, </w:t>
      </w:r>
      <w:r w:rsidRPr="008B05BB">
        <w:rPr>
          <w:i/>
          <w:iCs/>
          <w:w w:val="0"/>
          <w:szCs w:val="24"/>
        </w:rPr>
        <w:t>however</w:t>
      </w:r>
      <w:r w:rsidRPr="0056119D">
        <w:rPr>
          <w:w w:val="0"/>
          <w:szCs w:val="24"/>
        </w:rPr>
        <w:t xml:space="preserve">, </w:t>
      </w:r>
      <w:r w:rsidRPr="0056119D">
        <w:rPr>
          <w:szCs w:val="24"/>
        </w:rPr>
        <w:t xml:space="preserve">Buyer’s obligations to pay for or accept any Product are subject to Seller’s completion of the conditions precedent pursuant to Section </w:t>
      </w:r>
      <w:r w:rsidRPr="0056119D">
        <w:rPr>
          <w:szCs w:val="24"/>
        </w:rPr>
        <w:fldChar w:fldCharType="begin"/>
      </w:r>
      <w:r w:rsidRPr="0056119D">
        <w:rPr>
          <w:szCs w:val="24"/>
        </w:rPr>
        <w:instrText xml:space="preserve"> REF _Ref506188957 \r \h  \* MERGEFORMAT </w:instrText>
      </w:r>
      <w:r w:rsidRPr="0056119D">
        <w:rPr>
          <w:szCs w:val="24"/>
        </w:rPr>
      </w:r>
      <w:r w:rsidRPr="0056119D">
        <w:rPr>
          <w:szCs w:val="24"/>
        </w:rPr>
        <w:fldChar w:fldCharType="separate"/>
      </w:r>
      <w:r w:rsidR="00894740" w:rsidRPr="0056119D">
        <w:rPr>
          <w:szCs w:val="24"/>
        </w:rPr>
        <w:t>2.2</w:t>
      </w:r>
      <w:r w:rsidRPr="0056119D">
        <w:rPr>
          <w:szCs w:val="24"/>
        </w:rPr>
        <w:fldChar w:fldCharType="end"/>
      </w:r>
      <w:r w:rsidRPr="0056119D">
        <w:rPr>
          <w:szCs w:val="24"/>
        </w:rPr>
        <w:t>.</w:t>
      </w:r>
      <w:bookmarkEnd w:id="120"/>
      <w:r w:rsidRPr="0056119D">
        <w:rPr>
          <w:szCs w:val="24"/>
        </w:rPr>
        <w:t xml:space="preserve"> </w:t>
      </w:r>
      <w:bookmarkStart w:id="121" w:name="_Ref380410362"/>
      <w:bookmarkStart w:id="122" w:name="_Ref444439284"/>
      <w:r w:rsidR="00B83C51" w:rsidRPr="0056119D">
        <w:rPr>
          <w:szCs w:val="24"/>
        </w:rPr>
        <w:t xml:space="preserve"> </w:t>
      </w:r>
    </w:p>
    <w:p w14:paraId="3D7F3FBB" w14:textId="530F60D1" w:rsidR="005A06EA" w:rsidRPr="0056119D" w:rsidRDefault="00DC53A1" w:rsidP="00E463C5">
      <w:pPr>
        <w:pStyle w:val="ArticleL3"/>
        <w:numPr>
          <w:ilvl w:val="2"/>
          <w:numId w:val="10"/>
        </w:numPr>
        <w:rPr>
          <w:szCs w:val="24"/>
        </w:rPr>
      </w:pPr>
      <w:bookmarkStart w:id="123" w:name="_Ref506189898"/>
      <w:r w:rsidRPr="0056119D">
        <w:rPr>
          <w:szCs w:val="24"/>
        </w:rPr>
        <w:t xml:space="preserve">Applicable provisions of this Agreement shall continue in effect after termination, including early termination, to the extent necessary to enforce or complete the duties, obligations or responsibilities of the Parties arising prior to termination. The confidentiality obligations of the Parties under </w:t>
      </w:r>
      <w:bookmarkStart w:id="124" w:name="DocXTextRef124"/>
      <w:r w:rsidRPr="0056119D">
        <w:rPr>
          <w:szCs w:val="24"/>
        </w:rPr>
        <w:t xml:space="preserve">Article </w:t>
      </w:r>
      <w:bookmarkEnd w:id="124"/>
      <w:ins w:id="125" w:author="Jeanne" w:date="2024-09-12T11:14:00Z">
        <w:r w:rsidR="000A53AC">
          <w:rPr>
            <w:szCs w:val="24"/>
          </w:rPr>
          <w:t>19</w:t>
        </w:r>
      </w:ins>
      <w:del w:id="126" w:author="Jeanne" w:date="2024-09-12T11:14:00Z">
        <w:r w:rsidRPr="0056119D" w:rsidDel="000A53AC">
          <w:rPr>
            <w:szCs w:val="24"/>
          </w:rPr>
          <w:delText>18</w:delText>
        </w:r>
      </w:del>
      <w:r w:rsidRPr="0056119D">
        <w:rPr>
          <w:szCs w:val="24"/>
        </w:rPr>
        <w:t xml:space="preserve"> and all indemnity and audit rights shall remain in full force and effect for two (2) years following the termination of this Agreement.</w:t>
      </w:r>
      <w:bookmarkEnd w:id="121"/>
      <w:bookmarkEnd w:id="122"/>
      <w:bookmarkEnd w:id="123"/>
    </w:p>
    <w:p w14:paraId="121E511F" w14:textId="77777777" w:rsidR="00F75D0F" w:rsidRPr="00793D0F" w:rsidRDefault="00DC53A1" w:rsidP="004B4F73">
      <w:pPr>
        <w:pStyle w:val="Heading2"/>
        <w:keepNext/>
        <w:widowControl/>
        <w:rPr>
          <w:vanish/>
          <w:specVanish/>
        </w:rPr>
      </w:pPr>
      <w:bookmarkStart w:id="127" w:name="_Ref510359984"/>
      <w:bookmarkStart w:id="128" w:name="_Toc39070245"/>
      <w:bookmarkStart w:id="129" w:name="_Toc109659998"/>
      <w:bookmarkStart w:id="130" w:name="_Toc112312304"/>
      <w:bookmarkStart w:id="131" w:name="_Toc113612926"/>
      <w:bookmarkStart w:id="132" w:name="_Toc131688041"/>
      <w:bookmarkStart w:id="133" w:name="_Ref444439286"/>
      <w:bookmarkStart w:id="134" w:name="_Ref506188957"/>
      <w:bookmarkStart w:id="135" w:name="_Ref506189056"/>
      <w:bookmarkStart w:id="136" w:name="_Ref506190800"/>
      <w:r w:rsidRPr="00793D0F">
        <w:rPr>
          <w:b/>
          <w:bCs/>
          <w:u w:val="single"/>
        </w:rPr>
        <w:lastRenderedPageBreak/>
        <w:t>Conditions Precedent</w:t>
      </w:r>
      <w:bookmarkEnd w:id="127"/>
      <w:bookmarkEnd w:id="128"/>
      <w:bookmarkEnd w:id="129"/>
      <w:bookmarkEnd w:id="130"/>
      <w:bookmarkEnd w:id="131"/>
      <w:bookmarkEnd w:id="132"/>
    </w:p>
    <w:p w14:paraId="612E50A3" w14:textId="77777777" w:rsidR="00991B9F" w:rsidRPr="0056119D" w:rsidRDefault="00DC53A1" w:rsidP="00B762C1">
      <w:pPr>
        <w:pStyle w:val="HeadingPara2"/>
      </w:pPr>
      <w:r w:rsidRPr="00793D0F">
        <w:t>.</w:t>
      </w:r>
      <w:r w:rsidRPr="0056119D">
        <w:t xml:space="preserve">  </w:t>
      </w:r>
    </w:p>
    <w:p w14:paraId="301AD21A" w14:textId="27553FBA" w:rsidR="00F75D0F" w:rsidRPr="0056119D" w:rsidRDefault="00DC53A1" w:rsidP="004B055C">
      <w:pPr>
        <w:pStyle w:val="ArticleL3"/>
        <w:numPr>
          <w:ilvl w:val="2"/>
          <w:numId w:val="28"/>
        </w:numPr>
        <w:rPr>
          <w:szCs w:val="24"/>
        </w:rPr>
      </w:pPr>
      <w:r w:rsidRPr="0056119D">
        <w:rPr>
          <w:szCs w:val="24"/>
        </w:rPr>
        <w:t>The Delivery Term shall not commence until Seller completes each of the following conditions:</w:t>
      </w:r>
      <w:bookmarkEnd w:id="133"/>
      <w:bookmarkEnd w:id="134"/>
      <w:bookmarkEnd w:id="135"/>
      <w:bookmarkEnd w:id="136"/>
      <w:r w:rsidRPr="0056119D">
        <w:rPr>
          <w:szCs w:val="24"/>
        </w:rPr>
        <w:t xml:space="preserve">  </w:t>
      </w:r>
    </w:p>
    <w:p w14:paraId="0FFAFFFF" w14:textId="59C44249" w:rsidR="00F75D0F" w:rsidRPr="0056119D" w:rsidRDefault="00DC53A1" w:rsidP="004B055C">
      <w:pPr>
        <w:pStyle w:val="ArticleL4"/>
        <w:numPr>
          <w:ilvl w:val="3"/>
          <w:numId w:val="28"/>
        </w:numPr>
        <w:rPr>
          <w:szCs w:val="24"/>
        </w:rPr>
      </w:pPr>
      <w:bookmarkStart w:id="137" w:name="_Ref444439288"/>
      <w:r w:rsidRPr="0056119D">
        <w:rPr>
          <w:szCs w:val="24"/>
        </w:rPr>
        <w:t>Seller has delivered to Buyer (</w:t>
      </w:r>
      <w:proofErr w:type="spellStart"/>
      <w:r w:rsidRPr="0056119D">
        <w:rPr>
          <w:szCs w:val="24"/>
        </w:rPr>
        <w:t>i</w:t>
      </w:r>
      <w:proofErr w:type="spellEnd"/>
      <w:r w:rsidRPr="0056119D">
        <w:rPr>
          <w:szCs w:val="24"/>
        </w:rPr>
        <w:t xml:space="preserve">) a completion certificate from a Licensed Professional Engineer substantially in the form of </w:t>
      </w:r>
      <w:r w:rsidRPr="0056119D">
        <w:rPr>
          <w:szCs w:val="24"/>
          <w:u w:val="single"/>
        </w:rPr>
        <w:t>Exhibit H</w:t>
      </w:r>
      <w:r w:rsidRPr="0056119D">
        <w:rPr>
          <w:szCs w:val="24"/>
        </w:rPr>
        <w:t xml:space="preserve"> and (ii) a certificate from a Licensed Professional Engineer substantially in the form of </w:t>
      </w:r>
      <w:r w:rsidRPr="0056119D">
        <w:rPr>
          <w:szCs w:val="24"/>
          <w:u w:val="single"/>
        </w:rPr>
        <w:t>Exhibit I</w:t>
      </w:r>
      <w:r w:rsidRPr="0056119D">
        <w:rPr>
          <w:szCs w:val="24"/>
        </w:rPr>
        <w:t xml:space="preserve"> setting forth the Installed </w:t>
      </w:r>
      <w:r w:rsidR="00D10B64" w:rsidRPr="0056119D">
        <w:rPr>
          <w:szCs w:val="24"/>
        </w:rPr>
        <w:t xml:space="preserve">Battery </w:t>
      </w:r>
      <w:r w:rsidRPr="0056119D">
        <w:rPr>
          <w:szCs w:val="24"/>
        </w:rPr>
        <w:t xml:space="preserve">Capacity on the </w:t>
      </w:r>
      <w:r w:rsidR="00432E1F" w:rsidRPr="0056119D">
        <w:rPr>
          <w:szCs w:val="24"/>
        </w:rPr>
        <w:t>Commercial Operation</w:t>
      </w:r>
      <w:r w:rsidRPr="0056119D">
        <w:rPr>
          <w:szCs w:val="24"/>
        </w:rPr>
        <w:t xml:space="preserve"> </w:t>
      </w:r>
      <w:proofErr w:type="gramStart"/>
      <w:r w:rsidRPr="0056119D">
        <w:rPr>
          <w:szCs w:val="24"/>
        </w:rPr>
        <w:t>Date;</w:t>
      </w:r>
      <w:proofErr w:type="gramEnd"/>
    </w:p>
    <w:p w14:paraId="2B3B973B" w14:textId="77777777" w:rsidR="00F75D0F" w:rsidRPr="0056119D" w:rsidRDefault="00DC53A1" w:rsidP="004B055C">
      <w:pPr>
        <w:pStyle w:val="ArticleL4"/>
        <w:numPr>
          <w:ilvl w:val="3"/>
          <w:numId w:val="28"/>
        </w:numPr>
        <w:rPr>
          <w:szCs w:val="24"/>
        </w:rPr>
      </w:pPr>
      <w:r w:rsidRPr="0056119D">
        <w:rPr>
          <w:szCs w:val="24"/>
        </w:rPr>
        <w:t xml:space="preserve">A Participating Generator Agreement and a Meter Service Agreement between Seller and CAISO shall have been executed and delivered and be in full force and effect, and a copy of each such agreement delivered to </w:t>
      </w:r>
      <w:proofErr w:type="gramStart"/>
      <w:r w:rsidRPr="0056119D">
        <w:rPr>
          <w:szCs w:val="24"/>
        </w:rPr>
        <w:t>Buyer;</w:t>
      </w:r>
      <w:bookmarkEnd w:id="137"/>
      <w:proofErr w:type="gramEnd"/>
    </w:p>
    <w:p w14:paraId="282571C0" w14:textId="32F81BFC" w:rsidR="00F75D0F" w:rsidRPr="0056119D" w:rsidRDefault="00DC53A1" w:rsidP="009952D3">
      <w:pPr>
        <w:pStyle w:val="ArticleL4"/>
        <w:rPr>
          <w:szCs w:val="24"/>
        </w:rPr>
      </w:pPr>
      <w:bookmarkStart w:id="138" w:name="_Ref444439289"/>
      <w:r w:rsidRPr="0056119D">
        <w:rPr>
          <w:szCs w:val="24"/>
        </w:rPr>
        <w:t xml:space="preserve">An Interconnection Agreement between Seller </w:t>
      </w:r>
      <w:r w:rsidR="0024000D" w:rsidRPr="0056119D">
        <w:rPr>
          <w:szCs w:val="24"/>
        </w:rPr>
        <w:t xml:space="preserve">(or Seller’s Affiliate) </w:t>
      </w:r>
      <w:r w:rsidRPr="0056119D">
        <w:rPr>
          <w:szCs w:val="24"/>
        </w:rPr>
        <w:t xml:space="preserve">and the PTO shall have been executed and delivered and be in full force and effect and a copy of the Interconnection Agreement delivered to </w:t>
      </w:r>
      <w:proofErr w:type="gramStart"/>
      <w:r w:rsidRPr="0056119D">
        <w:rPr>
          <w:szCs w:val="24"/>
        </w:rPr>
        <w:t>Buyer;</w:t>
      </w:r>
      <w:bookmarkEnd w:id="138"/>
      <w:proofErr w:type="gramEnd"/>
    </w:p>
    <w:p w14:paraId="0B1569AF" w14:textId="058D4889" w:rsidR="00811783" w:rsidRDefault="00811783" w:rsidP="009952D3">
      <w:pPr>
        <w:pStyle w:val="ArticleL4"/>
        <w:rPr>
          <w:szCs w:val="24"/>
        </w:rPr>
      </w:pPr>
      <w:bookmarkStart w:id="139" w:name="_Ref444439297"/>
      <w:r w:rsidRPr="00CF51FE">
        <w:t xml:space="preserve">Seller has provided Buyer with a copy of written notice from the CAISO that the Facility has achieved Full Capacity Deliverability </w:t>
      </w:r>
      <w:proofErr w:type="gramStart"/>
      <w:r w:rsidRPr="00CF51FE">
        <w:t>Status</w:t>
      </w:r>
      <w:r>
        <w:t>;</w:t>
      </w:r>
      <w:proofErr w:type="gramEnd"/>
    </w:p>
    <w:p w14:paraId="776983E4" w14:textId="37747E13" w:rsidR="003D4AE4" w:rsidRPr="0056119D" w:rsidRDefault="003D4AE4" w:rsidP="009952D3">
      <w:pPr>
        <w:pStyle w:val="ArticleL4"/>
        <w:rPr>
          <w:szCs w:val="24"/>
        </w:rPr>
      </w:pPr>
      <w:r w:rsidRPr="0056119D">
        <w:rPr>
          <w:szCs w:val="24"/>
        </w:rPr>
        <w:t xml:space="preserve">Copies of executed agreements demonstrating Site Control shall have been delivered to Buyer; provided Seller will be permitted to redact any confidential information contained </w:t>
      </w:r>
      <w:proofErr w:type="gramStart"/>
      <w:r w:rsidRPr="0056119D">
        <w:rPr>
          <w:szCs w:val="24"/>
        </w:rPr>
        <w:t>therein</w:t>
      </w:r>
      <w:r w:rsidR="00B066A4" w:rsidRPr="0056119D">
        <w:rPr>
          <w:szCs w:val="24"/>
        </w:rPr>
        <w:t>;</w:t>
      </w:r>
      <w:proofErr w:type="gramEnd"/>
      <w:r w:rsidRPr="0056119D">
        <w:rPr>
          <w:szCs w:val="24"/>
        </w:rPr>
        <w:t xml:space="preserve"> </w:t>
      </w:r>
    </w:p>
    <w:p w14:paraId="415B2F9D" w14:textId="542EB465" w:rsidR="009F3587" w:rsidRDefault="009F3587" w:rsidP="009952D3">
      <w:pPr>
        <w:pStyle w:val="ArticleL4"/>
        <w:rPr>
          <w:szCs w:val="24"/>
        </w:rPr>
      </w:pPr>
      <w:r w:rsidRPr="003D0F9D">
        <w:rPr>
          <w:szCs w:val="24"/>
        </w:rPr>
        <w:t>Insurance requirements for the Facility pursuant to Article 1</w:t>
      </w:r>
      <w:ins w:id="140" w:author="Jeanne" w:date="2024-09-12T11:14:00Z">
        <w:r w:rsidR="000A53AC">
          <w:rPr>
            <w:szCs w:val="24"/>
          </w:rPr>
          <w:t>8</w:t>
        </w:r>
      </w:ins>
      <w:del w:id="141" w:author="Jeanne" w:date="2024-09-12T11:14:00Z">
        <w:r w:rsidRPr="003D0F9D" w:rsidDel="000A53AC">
          <w:rPr>
            <w:szCs w:val="24"/>
          </w:rPr>
          <w:delText>7</w:delText>
        </w:r>
      </w:del>
      <w:r w:rsidRPr="003D0F9D">
        <w:rPr>
          <w:szCs w:val="24"/>
        </w:rPr>
        <w:t xml:space="preserve"> have been met, with evidence provided in writing to </w:t>
      </w:r>
      <w:proofErr w:type="gramStart"/>
      <w:r w:rsidRPr="003D0F9D">
        <w:rPr>
          <w:szCs w:val="24"/>
        </w:rPr>
        <w:t>Buyer</w:t>
      </w:r>
      <w:r>
        <w:rPr>
          <w:szCs w:val="24"/>
        </w:rPr>
        <w:t>;</w:t>
      </w:r>
      <w:proofErr w:type="gramEnd"/>
      <w:r w:rsidRPr="0056119D">
        <w:rPr>
          <w:szCs w:val="24"/>
        </w:rPr>
        <w:t xml:space="preserve"> </w:t>
      </w:r>
    </w:p>
    <w:p w14:paraId="563A7C1B" w14:textId="684A286D" w:rsidR="00C55DEE" w:rsidRPr="0056119D" w:rsidRDefault="006A23F6" w:rsidP="00963004">
      <w:pPr>
        <w:pStyle w:val="ArticleL4"/>
        <w:rPr>
          <w:szCs w:val="24"/>
        </w:rPr>
      </w:pPr>
      <w:r w:rsidRPr="0056119D">
        <w:rPr>
          <w:szCs w:val="24"/>
        </w:rPr>
        <w:t xml:space="preserve">All applicable regulatory authorizations, approvals and permits required for operation of the Facility have been obtained and all conditions thereof that are capable of being satisfied on the Commercial Operation Date have been satisfied and shall be in full force and effect, and Seller has delivered to Buyer an </w:t>
      </w:r>
      <w:bookmarkStart w:id="142" w:name="_9kMHG5YVt46667DOKAwwCvw517"/>
      <w:r w:rsidRPr="0056119D">
        <w:rPr>
          <w:szCs w:val="24"/>
        </w:rPr>
        <w:t>attestation</w:t>
      </w:r>
      <w:bookmarkEnd w:id="142"/>
      <w:r w:rsidRPr="0056119D">
        <w:rPr>
          <w:szCs w:val="24"/>
        </w:rPr>
        <w:t xml:space="preserve"> certificate from an officer of Seller certifying to the satisfaction of this </w:t>
      </w:r>
      <w:proofErr w:type="gramStart"/>
      <w:r w:rsidRPr="0056119D">
        <w:rPr>
          <w:szCs w:val="24"/>
        </w:rPr>
        <w:t>condition</w:t>
      </w:r>
      <w:r w:rsidR="00C55DEE" w:rsidRPr="0056119D">
        <w:rPr>
          <w:szCs w:val="24"/>
        </w:rPr>
        <w:t>;</w:t>
      </w:r>
      <w:proofErr w:type="gramEnd"/>
    </w:p>
    <w:p w14:paraId="42D4BC53" w14:textId="2EEF96AC" w:rsidR="005B42DD" w:rsidRDefault="005B42DD" w:rsidP="00BE1012">
      <w:pPr>
        <w:pStyle w:val="ArticleL4"/>
      </w:pPr>
      <w:r>
        <w:t xml:space="preserve">Seller has completed CAISO Certification of the Facility, and a copy of the CAISO Certification has been delivered to </w:t>
      </w:r>
      <w:proofErr w:type="gramStart"/>
      <w:r>
        <w:t>Buyer;</w:t>
      </w:r>
      <w:proofErr w:type="gramEnd"/>
    </w:p>
    <w:p w14:paraId="5AFCA75A" w14:textId="78F3FA42" w:rsidR="00BE1012" w:rsidRPr="00BE1012" w:rsidRDefault="00BE1012" w:rsidP="00BE1012">
      <w:pPr>
        <w:pStyle w:val="ArticleL4"/>
      </w:pPr>
      <w:r w:rsidRPr="00BE1012">
        <w:t xml:space="preserve">Seller has certified in writing to Buyer that Seller has complied with the Prevailing Wage Requirement set forth in Section 13.4, and provided reasonably requested documentation demonstrating such </w:t>
      </w:r>
      <w:proofErr w:type="gramStart"/>
      <w:r w:rsidRPr="00BE1012">
        <w:t>compliance;</w:t>
      </w:r>
      <w:proofErr w:type="gramEnd"/>
    </w:p>
    <w:p w14:paraId="6EA4823C" w14:textId="185A4B04" w:rsidR="009F3587" w:rsidRPr="00BE1012" w:rsidRDefault="009F3587" w:rsidP="00BE1012">
      <w:pPr>
        <w:pStyle w:val="ArticleL4"/>
      </w:pPr>
      <w:r w:rsidRPr="00BE1012">
        <w:t xml:space="preserve">Seller has certified in writing to Buyer that Seller </w:t>
      </w:r>
      <w:r w:rsidR="00BE1012" w:rsidRPr="00BE1012">
        <w:t xml:space="preserve">has satisfied the obligations related to workforce development set forth in </w:t>
      </w:r>
      <w:r w:rsidR="00BE1012" w:rsidRPr="00BE1012">
        <w:rPr>
          <w:u w:val="single"/>
        </w:rPr>
        <w:t>Exhibit U</w:t>
      </w:r>
      <w:r w:rsidR="00BE1012" w:rsidRPr="00BE1012">
        <w:t xml:space="preserve">, and provided reasonably requested documentation demonstrating such </w:t>
      </w:r>
      <w:proofErr w:type="gramStart"/>
      <w:r w:rsidR="00BE1012" w:rsidRPr="00BE1012">
        <w:t>compliance</w:t>
      </w:r>
      <w:r w:rsidRPr="00BE1012">
        <w:t>;</w:t>
      </w:r>
      <w:proofErr w:type="gramEnd"/>
    </w:p>
    <w:p w14:paraId="53292A5E" w14:textId="14775123" w:rsidR="009F3587" w:rsidRPr="00BE1012" w:rsidRDefault="009F3587" w:rsidP="009F3587">
      <w:pPr>
        <w:pStyle w:val="ArticleL4"/>
        <w:rPr>
          <w:szCs w:val="24"/>
        </w:rPr>
      </w:pPr>
      <w:r w:rsidRPr="00BE1012">
        <w:t xml:space="preserve">Seller has certified in writing to Buyer that Seller has satisfied the community benefit-related obligations set forth in </w:t>
      </w:r>
      <w:r w:rsidRPr="00BE1012">
        <w:rPr>
          <w:u w:val="single"/>
        </w:rPr>
        <w:t>Exhibit Q</w:t>
      </w:r>
      <w:r w:rsidRPr="00BE1012">
        <w:t xml:space="preserve">, and provided reasonably requested documentation demonstrating such </w:t>
      </w:r>
      <w:proofErr w:type="gramStart"/>
      <w:r w:rsidRPr="00BE1012">
        <w:t>compliance</w:t>
      </w:r>
      <w:r w:rsidR="00BE1012">
        <w:t>;</w:t>
      </w:r>
      <w:proofErr w:type="gramEnd"/>
    </w:p>
    <w:p w14:paraId="706ECC84" w14:textId="66F4A9F6" w:rsidR="00C55DEE" w:rsidRPr="0056119D" w:rsidRDefault="00C55DEE" w:rsidP="00C55DEE">
      <w:pPr>
        <w:pStyle w:val="ArticleL4"/>
        <w:rPr>
          <w:szCs w:val="24"/>
        </w:rPr>
      </w:pPr>
      <w:r w:rsidRPr="0056119D">
        <w:rPr>
          <w:szCs w:val="24"/>
        </w:rPr>
        <w:lastRenderedPageBreak/>
        <w:t xml:space="preserve">Seller has delivered the Performance Security to Buyer in accordance with Section </w:t>
      </w:r>
      <w:r w:rsidRPr="0056119D">
        <w:rPr>
          <w:szCs w:val="24"/>
        </w:rPr>
        <w:fldChar w:fldCharType="begin"/>
      </w:r>
      <w:r w:rsidRPr="0056119D">
        <w:rPr>
          <w:szCs w:val="24"/>
        </w:rPr>
        <w:instrText xml:space="preserve"> REF _Ref380403834 \r \h  \* MERGEFORMAT </w:instrText>
      </w:r>
      <w:r w:rsidRPr="0056119D">
        <w:rPr>
          <w:szCs w:val="24"/>
        </w:rPr>
      </w:r>
      <w:r w:rsidRPr="0056119D">
        <w:rPr>
          <w:szCs w:val="24"/>
        </w:rPr>
        <w:fldChar w:fldCharType="separate"/>
      </w:r>
      <w:r w:rsidRPr="0056119D">
        <w:rPr>
          <w:szCs w:val="24"/>
        </w:rPr>
        <w:t>8.8</w:t>
      </w:r>
      <w:r w:rsidRPr="0056119D">
        <w:rPr>
          <w:szCs w:val="24"/>
        </w:rPr>
        <w:fldChar w:fldCharType="end"/>
      </w:r>
      <w:r w:rsidRPr="0056119D">
        <w:rPr>
          <w:szCs w:val="24"/>
        </w:rPr>
        <w:t xml:space="preserve">; and </w:t>
      </w:r>
    </w:p>
    <w:p w14:paraId="1B4DB4EF" w14:textId="65A8CF2C" w:rsidR="00F75D0F" w:rsidRPr="0056119D" w:rsidRDefault="00C55DEE" w:rsidP="00C55DEE">
      <w:pPr>
        <w:pStyle w:val="ArticleL4"/>
        <w:rPr>
          <w:szCs w:val="24"/>
        </w:rPr>
      </w:pPr>
      <w:r w:rsidRPr="0056119D">
        <w:rPr>
          <w:szCs w:val="24"/>
        </w:rPr>
        <w:t>Seller has paid Buyer for all amounts owing under this Agreement, if any, including Construction Delay Damages and COD Delay Damages</w:t>
      </w:r>
      <w:r w:rsidR="00DC53A1" w:rsidRPr="0056119D">
        <w:rPr>
          <w:szCs w:val="24"/>
        </w:rPr>
        <w:t>.</w:t>
      </w:r>
      <w:bookmarkEnd w:id="139"/>
      <w:r w:rsidR="00DC53A1" w:rsidRPr="0056119D">
        <w:rPr>
          <w:szCs w:val="24"/>
        </w:rPr>
        <w:t xml:space="preserve"> </w:t>
      </w:r>
    </w:p>
    <w:p w14:paraId="0F22E468" w14:textId="77777777" w:rsidR="00F75D0F" w:rsidRPr="0056119D" w:rsidRDefault="00DC53A1" w:rsidP="009952D3">
      <w:pPr>
        <w:pStyle w:val="Heading2"/>
        <w:widowControl/>
        <w:adjustRightInd/>
        <w:rPr>
          <w:vanish/>
          <w:specVanish/>
        </w:rPr>
      </w:pPr>
      <w:bookmarkStart w:id="143" w:name="_Toc39070246"/>
      <w:bookmarkStart w:id="144" w:name="_Toc109659999"/>
      <w:bookmarkStart w:id="145" w:name="_Toc112312305"/>
      <w:bookmarkStart w:id="146" w:name="_Toc113612927"/>
      <w:bookmarkStart w:id="147" w:name="_Toc131688042"/>
      <w:bookmarkStart w:id="148" w:name="_Ref444439298"/>
      <w:r w:rsidRPr="0056119D">
        <w:rPr>
          <w:b/>
          <w:bCs/>
          <w:u w:val="single"/>
        </w:rPr>
        <w:t>Development; Construction; Progress Reports</w:t>
      </w:r>
      <w:bookmarkEnd w:id="143"/>
      <w:bookmarkEnd w:id="144"/>
      <w:bookmarkEnd w:id="145"/>
      <w:bookmarkEnd w:id="146"/>
      <w:bookmarkEnd w:id="147"/>
    </w:p>
    <w:p w14:paraId="48A12A5F" w14:textId="5F60A7B4" w:rsidR="00F75D0F" w:rsidRPr="0056119D" w:rsidRDefault="00DC53A1" w:rsidP="009952D3">
      <w:pPr>
        <w:pStyle w:val="HeadingPara2"/>
      </w:pPr>
      <w:r w:rsidRPr="0056119D">
        <w:t xml:space="preserve">.  </w:t>
      </w:r>
      <w:r w:rsidR="00BD0FC4" w:rsidRPr="0056119D">
        <w:t>Within fifteen (15) days after the close of (</w:t>
      </w:r>
      <w:r w:rsidR="00811783">
        <w:t>a</w:t>
      </w:r>
      <w:r w:rsidR="00BD0FC4" w:rsidRPr="0056119D">
        <w:t>) each calendar quarter from the first calendar quarter following the Effective Date</w:t>
      </w:r>
      <w:r w:rsidR="002A2DCD" w:rsidRPr="0056119D">
        <w:t xml:space="preserve"> until the Expected Construction Start Date</w:t>
      </w:r>
      <w:r w:rsidR="008351BD" w:rsidRPr="0056119D">
        <w:t>,</w:t>
      </w:r>
      <w:r w:rsidR="002A2DCD" w:rsidRPr="0056119D">
        <w:t xml:space="preserve"> and </w:t>
      </w:r>
      <w:r w:rsidR="003F0EC9" w:rsidRPr="0056119D">
        <w:t>(</w:t>
      </w:r>
      <w:r w:rsidR="00722C8B">
        <w:t>b</w:t>
      </w:r>
      <w:r w:rsidR="003F0EC9" w:rsidRPr="0056119D">
        <w:t xml:space="preserve">) each </w:t>
      </w:r>
      <w:r w:rsidR="00722C8B">
        <w:t xml:space="preserve">calendar </w:t>
      </w:r>
      <w:r w:rsidR="003F0EC9" w:rsidRPr="0056119D">
        <w:t>month thereafter</w:t>
      </w:r>
      <w:r w:rsidR="000F7BBC" w:rsidRPr="0056119D">
        <w:t xml:space="preserve"> </w:t>
      </w:r>
      <w:r w:rsidR="004573C8" w:rsidRPr="0056119D">
        <w:t xml:space="preserve">until the </w:t>
      </w:r>
      <w:r w:rsidR="00432E1F" w:rsidRPr="0056119D">
        <w:t>Commercial Operation</w:t>
      </w:r>
      <w:r w:rsidR="004573C8" w:rsidRPr="0056119D">
        <w:t xml:space="preserve"> Date</w:t>
      </w:r>
      <w:r w:rsidR="00722C8B">
        <w:t>, Seller shall provide</w:t>
      </w:r>
      <w:r w:rsidR="004573C8" w:rsidRPr="0056119D">
        <w:t xml:space="preserve"> to Buyer </w:t>
      </w:r>
      <w:r w:rsidR="00722C8B">
        <w:t xml:space="preserve">a Progress Report; provided, </w:t>
      </w:r>
      <w:r w:rsidR="004573C8" w:rsidRPr="0056119D">
        <w:t xml:space="preserve">that </w:t>
      </w:r>
      <w:r w:rsidR="00722C8B">
        <w:t>if Seller misses the Guaranteed Construction Start Date or Guaranteed Commercial Operation Date, Seller shall provide updated Progress Reports to Buyer on a weekly basis, or as otherwise agreed.  The Progress Report shall (</w:t>
      </w:r>
      <w:proofErr w:type="spellStart"/>
      <w:r w:rsidR="00722C8B">
        <w:t>i</w:t>
      </w:r>
      <w:proofErr w:type="spellEnd"/>
      <w:r w:rsidR="00722C8B">
        <w:t>)</w:t>
      </w:r>
      <w:r w:rsidR="004573C8" w:rsidRPr="0056119D">
        <w:t xml:space="preserve"> describe the progress towards meeting the Milestones; (</w:t>
      </w:r>
      <w:r w:rsidR="00722C8B">
        <w:t>ii</w:t>
      </w:r>
      <w:r w:rsidR="004573C8" w:rsidRPr="0056119D">
        <w:t>) identif</w:t>
      </w:r>
      <w:r w:rsidR="00722C8B">
        <w:t>y</w:t>
      </w:r>
      <w:r w:rsidR="004573C8" w:rsidRPr="0056119D">
        <w:t xml:space="preserve"> any missed Milestones, including the cause of the delay; and (</w:t>
      </w:r>
      <w:r w:rsidR="00722C8B">
        <w:t>iii</w:t>
      </w:r>
      <w:r w:rsidR="004573C8" w:rsidRPr="0056119D">
        <w:t xml:space="preserve">) provide a detailed description of Seller’s corrective actions to achieve the missed Milestones and all subsequent Milestones by the Guaranteed </w:t>
      </w:r>
      <w:r w:rsidR="00432E1F" w:rsidRPr="0056119D">
        <w:t>Commercial Operation</w:t>
      </w:r>
      <w:r w:rsidR="004573C8" w:rsidRPr="0056119D">
        <w:t xml:space="preserve"> Date.</w:t>
      </w:r>
      <w:r w:rsidR="008524EC" w:rsidRPr="0056119D">
        <w:t xml:space="preserve">  </w:t>
      </w:r>
      <w:r w:rsidRPr="0056119D">
        <w:t xml:space="preserve">The form of the Progress Report is set forth in </w:t>
      </w:r>
      <w:r w:rsidRPr="0056119D">
        <w:rPr>
          <w:u w:val="single"/>
        </w:rPr>
        <w:t>Exhibit</w:t>
      </w:r>
      <w:r w:rsidR="00167429">
        <w:rPr>
          <w:u w:val="single"/>
        </w:rPr>
        <w:t> </w:t>
      </w:r>
      <w:r w:rsidRPr="0056119D">
        <w:rPr>
          <w:u w:val="single"/>
        </w:rPr>
        <w:t>E</w:t>
      </w:r>
      <w:r w:rsidRPr="0056119D">
        <w:t>.</w:t>
      </w:r>
      <w:bookmarkEnd w:id="148"/>
      <w:r w:rsidRPr="0056119D">
        <w:t xml:space="preserve"> </w:t>
      </w:r>
      <w:r w:rsidR="007D73A2" w:rsidRPr="0056119D">
        <w:t xml:space="preserve"> Seller agrees to regularly scheduled </w:t>
      </w:r>
      <w:r w:rsidR="00722C8B">
        <w:t xml:space="preserve">telephonic or video-conferenced </w:t>
      </w:r>
      <w:r w:rsidR="007D73A2" w:rsidRPr="0056119D">
        <w:t xml:space="preserve">meetings between representatives of Buyer and Seller to review </w:t>
      </w:r>
      <w:r w:rsidR="006E5603" w:rsidRPr="0056119D">
        <w:t>the Progress Reports</w:t>
      </w:r>
      <w:r w:rsidR="007D73A2" w:rsidRPr="0056119D">
        <w:t xml:space="preserve"> and discuss Seller’s construction progress</w:t>
      </w:r>
      <w:r w:rsidR="006E5603" w:rsidRPr="0056119D">
        <w:t>.</w:t>
      </w:r>
      <w:r w:rsidR="007D73A2" w:rsidRPr="0056119D">
        <w:t xml:space="preserve"> </w:t>
      </w:r>
      <w:r w:rsidR="006E5603" w:rsidRPr="0056119D">
        <w:t xml:space="preserve"> </w:t>
      </w:r>
      <w:r w:rsidRPr="0056119D">
        <w:t xml:space="preserve">Seller shall also provide Buyer with any </w:t>
      </w:r>
      <w:r w:rsidR="00757AA5" w:rsidRPr="0056119D">
        <w:t>reasonabl</w:t>
      </w:r>
      <w:r w:rsidR="00757AA5">
        <w:t>y</w:t>
      </w:r>
      <w:r w:rsidR="00757AA5" w:rsidRPr="0056119D">
        <w:t xml:space="preserve"> </w:t>
      </w:r>
      <w:r w:rsidRPr="0056119D">
        <w:t xml:space="preserve">requested documentation (subject to confidentiality restrictions) directly related to the achievement of Milestones within ten (10) Business Days of receipt of such request </w:t>
      </w:r>
      <w:r w:rsidR="001118E9" w:rsidRPr="0056119D">
        <w:t>from Buyer</w:t>
      </w:r>
      <w:r w:rsidRPr="0056119D">
        <w:t xml:space="preserve">.  For the avoidance of doubt, as between Seller and Buyer, Seller is solely responsible for the design and construction of the Facility, including the location of the Site, obtaining all permits and approvals to build the Facility, the Facility layout, and the selection and procurement of the equipment comprising the Facility.  </w:t>
      </w:r>
    </w:p>
    <w:p w14:paraId="69E34804" w14:textId="77777777" w:rsidR="00F75D0F" w:rsidRPr="0056119D" w:rsidRDefault="00DC53A1" w:rsidP="009952D3">
      <w:pPr>
        <w:pStyle w:val="Heading2"/>
        <w:widowControl/>
        <w:adjustRightInd/>
        <w:rPr>
          <w:vanish/>
          <w:specVanish/>
        </w:rPr>
      </w:pPr>
      <w:bookmarkStart w:id="149" w:name="_Toc39070247"/>
      <w:bookmarkStart w:id="150" w:name="_Toc109660000"/>
      <w:bookmarkStart w:id="151" w:name="_Toc112312306"/>
      <w:bookmarkStart w:id="152" w:name="_Toc113612928"/>
      <w:bookmarkStart w:id="153" w:name="_Toc131688043"/>
      <w:bookmarkStart w:id="154" w:name="_Ref506188675"/>
      <w:r w:rsidRPr="0056119D">
        <w:rPr>
          <w:b/>
          <w:u w:val="single"/>
        </w:rPr>
        <w:t>Remedial Action Plan</w:t>
      </w:r>
      <w:bookmarkEnd w:id="149"/>
      <w:bookmarkEnd w:id="150"/>
      <w:bookmarkEnd w:id="151"/>
      <w:bookmarkEnd w:id="152"/>
      <w:bookmarkEnd w:id="153"/>
    </w:p>
    <w:p w14:paraId="4F4EA28F" w14:textId="032D5E00" w:rsidR="00F75D0F" w:rsidRPr="0056119D" w:rsidRDefault="00DC53A1" w:rsidP="009952D3">
      <w:pPr>
        <w:spacing w:after="240"/>
      </w:pPr>
      <w:bookmarkStart w:id="155" w:name="_Toc532828226"/>
      <w:bookmarkStart w:id="156" w:name="_Toc534891932"/>
      <w:bookmarkStart w:id="157" w:name="_Toc5634945"/>
      <w:bookmarkStart w:id="158" w:name="_Toc8391230"/>
      <w:bookmarkStart w:id="159" w:name="_Toc8716170"/>
      <w:bookmarkStart w:id="160" w:name="_Toc8716293"/>
      <w:r w:rsidRPr="0056119D">
        <w:t>.  If Seller misses three (3) or more Milestones, or misses any one (1) Milestone by more than ninety (90) days, except as the result of Force Majeure Event or Buyer Default, Seller shall submit to Buyer, within ten (10) Business Days of such missed Milestone completion date, a remedial action plan (“</w:t>
      </w:r>
      <w:r w:rsidRPr="0056119D">
        <w:rPr>
          <w:b/>
          <w:u w:val="single"/>
        </w:rPr>
        <w:t>Remedial Action Plan</w:t>
      </w:r>
      <w:r w:rsidRPr="0056119D">
        <w:t xml:space="preserve">”), which will </w:t>
      </w:r>
      <w:r w:rsidRPr="0056119D">
        <w:rPr>
          <w:rFonts w:eastAsia="Batang"/>
          <w:color w:val="000000"/>
          <w:w w:val="0"/>
        </w:rPr>
        <w:t xml:space="preserve">describe in detail any delays (actual or anticipated) beyond the scheduled Milestone dates, including the cause of the delay, if known (e.g., governmental approvals, financing, property acquisition, design activities, equipment procurement, project construction, interconnection, or any other factor), Seller’s </w:t>
      </w:r>
      <w:r w:rsidRPr="0056119D">
        <w:t xml:space="preserve">detailed description of its proposed course of action to achieve the missed Milestones and all subsequent Milestones by </w:t>
      </w:r>
      <w:r w:rsidR="00722C8B">
        <w:t xml:space="preserve">the date sixty (60) days after </w:t>
      </w:r>
      <w:r w:rsidRPr="0056119D">
        <w:t>the</w:t>
      </w:r>
      <w:r w:rsidR="00C85D3B">
        <w:t xml:space="preserve"> Guaranteed Commercial Operation Date</w:t>
      </w:r>
      <w:r w:rsidRPr="0056119D">
        <w:t xml:space="preserve">; </w:t>
      </w:r>
      <w:r w:rsidRPr="00DD301A">
        <w:rPr>
          <w:i/>
          <w:iCs/>
        </w:rPr>
        <w:t>provided</w:t>
      </w:r>
      <w:r w:rsidRPr="0056119D">
        <w:t>, that delivery of any Remedial Action Plan shall not relieve Seller of its obligation to provide Remedial Action Plans with respect to any subsequent Milestones in accordance with the terms of this Agreement.</w:t>
      </w:r>
      <w:bookmarkEnd w:id="154"/>
      <w:r w:rsidRPr="0056119D">
        <w:t xml:space="preserve">  Subject to the provisions of </w:t>
      </w:r>
      <w:r w:rsidRPr="0056119D">
        <w:rPr>
          <w:u w:val="single"/>
        </w:rPr>
        <w:t>Exhibit B</w:t>
      </w:r>
      <w:r w:rsidRPr="0056119D">
        <w:t xml:space="preserve">, so long as Seller complies with its obligations under this Section 2.4, Seller shall not be considered in default of its obligations under this Agreement solely </w:t>
      </w:r>
      <w:proofErr w:type="gramStart"/>
      <w:r w:rsidRPr="0056119D">
        <w:t>as a result of</w:t>
      </w:r>
      <w:proofErr w:type="gramEnd"/>
      <w:r w:rsidRPr="0056119D">
        <w:t xml:space="preserve"> missing any Milestone.</w:t>
      </w:r>
      <w:bookmarkEnd w:id="155"/>
      <w:bookmarkEnd w:id="156"/>
      <w:bookmarkEnd w:id="157"/>
      <w:bookmarkEnd w:id="158"/>
      <w:bookmarkEnd w:id="159"/>
      <w:bookmarkEnd w:id="160"/>
      <w:r w:rsidRPr="0056119D">
        <w:t xml:space="preserve">  </w:t>
      </w:r>
    </w:p>
    <w:p w14:paraId="16BF3160" w14:textId="77777777" w:rsidR="00F75D0F" w:rsidRPr="0056119D" w:rsidRDefault="00DC53A1" w:rsidP="00B762C1">
      <w:pPr>
        <w:pStyle w:val="Heading1"/>
        <w:widowControl/>
        <w:adjustRightInd/>
      </w:pPr>
      <w:r w:rsidRPr="0056119D">
        <w:br/>
      </w:r>
      <w:bookmarkStart w:id="161" w:name="_Ref444439299"/>
      <w:bookmarkStart w:id="162" w:name="_Toc39070248"/>
      <w:bookmarkStart w:id="163" w:name="_Toc109660001"/>
      <w:bookmarkStart w:id="164" w:name="_Toc112312307"/>
      <w:bookmarkStart w:id="165" w:name="_Toc113612929"/>
      <w:bookmarkStart w:id="166" w:name="_Toc131688044"/>
      <w:r w:rsidRPr="0056119D">
        <w:t>PURCHASE AND SALE</w:t>
      </w:r>
      <w:bookmarkEnd w:id="161"/>
      <w:bookmarkEnd w:id="162"/>
      <w:bookmarkEnd w:id="163"/>
      <w:bookmarkEnd w:id="164"/>
      <w:bookmarkEnd w:id="165"/>
      <w:bookmarkEnd w:id="166"/>
    </w:p>
    <w:p w14:paraId="3FD5F928" w14:textId="77777777" w:rsidR="00F75D0F" w:rsidRPr="0056119D" w:rsidRDefault="00DC53A1" w:rsidP="00B762C1">
      <w:pPr>
        <w:pStyle w:val="Heading2"/>
        <w:widowControl/>
        <w:adjustRightInd/>
        <w:rPr>
          <w:b/>
          <w:bCs/>
          <w:vanish/>
          <w:u w:val="single"/>
          <w:specVanish/>
        </w:rPr>
      </w:pPr>
      <w:bookmarkStart w:id="167" w:name="_Toc39070249"/>
      <w:bookmarkStart w:id="168" w:name="_Toc109660002"/>
      <w:bookmarkStart w:id="169" w:name="_Toc112312308"/>
      <w:bookmarkStart w:id="170" w:name="_Toc113612930"/>
      <w:bookmarkStart w:id="171" w:name="_Toc131688045"/>
      <w:bookmarkStart w:id="172" w:name="_Ref380402714"/>
      <w:bookmarkStart w:id="173" w:name="_Ref444439300"/>
      <w:r w:rsidRPr="0056119D">
        <w:rPr>
          <w:b/>
          <w:bCs/>
          <w:u w:val="single"/>
        </w:rPr>
        <w:t>Purchase and Sale of Product</w:t>
      </w:r>
      <w:bookmarkEnd w:id="167"/>
      <w:bookmarkEnd w:id="168"/>
      <w:bookmarkEnd w:id="169"/>
      <w:bookmarkEnd w:id="170"/>
      <w:bookmarkEnd w:id="171"/>
    </w:p>
    <w:p w14:paraId="0EC43FBD" w14:textId="20C9A0D2" w:rsidR="00F75D0F" w:rsidRPr="0056119D" w:rsidRDefault="00DC53A1" w:rsidP="009952D3">
      <w:pPr>
        <w:pStyle w:val="Heading3"/>
      </w:pPr>
      <w:r w:rsidRPr="0056119D">
        <w:t>.</w:t>
      </w:r>
      <w:bookmarkEnd w:id="172"/>
      <w:r w:rsidRPr="0056119D">
        <w:t xml:space="preserve">  Subject to the terms and conditions of this Agreement, during the Delivery Term, Buyer will purchase </w:t>
      </w:r>
      <w:proofErr w:type="gramStart"/>
      <w:r w:rsidRPr="0056119D">
        <w:t>all of</w:t>
      </w:r>
      <w:proofErr w:type="gramEnd"/>
      <w:r w:rsidRPr="0056119D">
        <w:t xml:space="preserve"> the Product produced by or associated with the Facility at the Contract Price and in accordance with </w:t>
      </w:r>
      <w:r w:rsidRPr="0056119D">
        <w:rPr>
          <w:u w:val="single"/>
        </w:rPr>
        <w:t>Exhibit C</w:t>
      </w:r>
      <w:r w:rsidRPr="0056119D">
        <w:t xml:space="preserve">, and Seller shall </w:t>
      </w:r>
      <w:r w:rsidRPr="0056119D">
        <w:lastRenderedPageBreak/>
        <w:t xml:space="preserve">supply and deliver to Buyer all </w:t>
      </w:r>
      <w:bookmarkEnd w:id="173"/>
      <w:r w:rsidRPr="0056119D">
        <w:t xml:space="preserve">of the Product produced by or associated with the Facility. </w:t>
      </w:r>
      <w:r w:rsidR="00D60560" w:rsidRPr="0056119D">
        <w:t xml:space="preserve"> </w:t>
      </w:r>
      <w:r w:rsidRPr="0056119D">
        <w:t>At its sole discretion, Buyer may during the Delivery Term resell or use for another purpose all or a portion of the Product, provided that no such resale or use shall relieve Buyer of any obligations hereunder</w:t>
      </w:r>
      <w:r w:rsidR="00334868" w:rsidRPr="0056119D">
        <w:t xml:space="preserve"> or modify any of Seller’s obligations hereunder</w:t>
      </w:r>
      <w:r w:rsidRPr="0056119D">
        <w:t xml:space="preserve">. During the Delivery Term, Buyer will have exclusive rights to offer, </w:t>
      </w:r>
      <w:r w:rsidR="00C465BF">
        <w:t>B</w:t>
      </w:r>
      <w:r w:rsidR="00C465BF" w:rsidRPr="0056119D">
        <w:t>id</w:t>
      </w:r>
      <w:r w:rsidRPr="0056119D">
        <w:t xml:space="preserve">, or otherwise submit the Product, or any component thereof, from the Facility after the Delivery Point for resale into the market or to any third party, and retain and receive </w:t>
      </w:r>
      <w:proofErr w:type="gramStart"/>
      <w:r w:rsidRPr="0056119D">
        <w:t>any and all</w:t>
      </w:r>
      <w:proofErr w:type="gramEnd"/>
      <w:r w:rsidRPr="0056119D">
        <w:t xml:space="preserve"> related revenues.</w:t>
      </w:r>
    </w:p>
    <w:p w14:paraId="19CDDEB9" w14:textId="3313C60D" w:rsidR="00F75D0F" w:rsidRPr="0056119D" w:rsidRDefault="00DD301A" w:rsidP="009952D3">
      <w:pPr>
        <w:pStyle w:val="Heading2"/>
        <w:widowControl/>
        <w:adjustRightInd/>
        <w:rPr>
          <w:vanish/>
          <w:specVanish/>
        </w:rPr>
      </w:pPr>
      <w:bookmarkStart w:id="174" w:name="_Toc39070250"/>
      <w:bookmarkStart w:id="175" w:name="_Toc109660003"/>
      <w:bookmarkStart w:id="176" w:name="_Toc112312309"/>
      <w:bookmarkStart w:id="177" w:name="_Toc113612931"/>
      <w:bookmarkStart w:id="178" w:name="_Toc131688046"/>
      <w:bookmarkStart w:id="179" w:name="_Ref444439303"/>
      <w:r>
        <w:rPr>
          <w:b/>
          <w:bCs/>
          <w:u w:val="single"/>
        </w:rPr>
        <w:t>[Reserved]</w:t>
      </w:r>
      <w:r w:rsidR="00DC53A1" w:rsidRPr="0056119D">
        <w:t>.</w:t>
      </w:r>
      <w:bookmarkEnd w:id="174"/>
      <w:bookmarkEnd w:id="175"/>
      <w:bookmarkEnd w:id="176"/>
      <w:bookmarkEnd w:id="177"/>
      <w:bookmarkEnd w:id="178"/>
      <w:r w:rsidR="00DC53A1" w:rsidRPr="0056119D">
        <w:t xml:space="preserve"> </w:t>
      </w:r>
    </w:p>
    <w:bookmarkEnd w:id="179"/>
    <w:p w14:paraId="09E6275E" w14:textId="446C82EA" w:rsidR="00F75D0F" w:rsidRPr="0056119D" w:rsidRDefault="00F75D0F" w:rsidP="00DD301A">
      <w:pPr>
        <w:pStyle w:val="Heading2"/>
        <w:widowControl/>
        <w:numPr>
          <w:ilvl w:val="0"/>
          <w:numId w:val="0"/>
        </w:numPr>
        <w:adjustRightInd/>
        <w:ind w:left="720"/>
      </w:pPr>
    </w:p>
    <w:p w14:paraId="5D80F18D" w14:textId="77777777" w:rsidR="00F75D0F" w:rsidRPr="0056119D" w:rsidRDefault="00DC53A1" w:rsidP="009952D3">
      <w:pPr>
        <w:pStyle w:val="Heading2"/>
        <w:rPr>
          <w:vanish/>
          <w:specVanish/>
        </w:rPr>
      </w:pPr>
      <w:bookmarkStart w:id="180" w:name="_Toc39070251"/>
      <w:bookmarkStart w:id="181" w:name="_Toc109660004"/>
      <w:bookmarkStart w:id="182" w:name="_Toc112312310"/>
      <w:bookmarkStart w:id="183" w:name="_Toc113612932"/>
      <w:bookmarkStart w:id="184" w:name="_Toc131688047"/>
      <w:r w:rsidRPr="0056119D">
        <w:rPr>
          <w:b/>
          <w:bCs/>
          <w:u w:val="single"/>
        </w:rPr>
        <w:t>Imbalance Energy</w:t>
      </w:r>
      <w:r w:rsidRPr="0056119D">
        <w:rPr>
          <w:bCs/>
        </w:rPr>
        <w:t>.</w:t>
      </w:r>
      <w:bookmarkEnd w:id="180"/>
      <w:bookmarkEnd w:id="181"/>
      <w:bookmarkEnd w:id="182"/>
      <w:bookmarkEnd w:id="183"/>
      <w:bookmarkEnd w:id="184"/>
      <w:r w:rsidRPr="0056119D">
        <w:rPr>
          <w:bCs/>
        </w:rPr>
        <w:t xml:space="preserve"> </w:t>
      </w:r>
    </w:p>
    <w:p w14:paraId="36BF951A" w14:textId="34F6DD78" w:rsidR="00F75D0F" w:rsidRPr="0056119D" w:rsidRDefault="00DC53A1" w:rsidP="009952D3">
      <w:pPr>
        <w:pStyle w:val="HeadingPara2"/>
      </w:pPr>
      <w:r w:rsidRPr="0056119D">
        <w:t xml:space="preserve">Buyer and Seller recognize that in any given Settlement Period there may be Imbalance Energy. To the extent there is any Imbalance Energy, </w:t>
      </w:r>
      <w:r w:rsidR="00574F94">
        <w:t xml:space="preserve">except as set forth in Sections 4.3(f) and 4.10, </w:t>
      </w:r>
      <w:r w:rsidRPr="0056119D">
        <w:t xml:space="preserve">any payments </w:t>
      </w:r>
      <w:r w:rsidR="00DB37A2">
        <w:t xml:space="preserve">or charges </w:t>
      </w:r>
      <w:r w:rsidRPr="0056119D">
        <w:t xml:space="preserve">related to such Imbalance Energy shall be for the account of Buyer.  </w:t>
      </w:r>
    </w:p>
    <w:p w14:paraId="6EC7C8FB" w14:textId="76D56DE7" w:rsidR="00F75D0F" w:rsidRPr="0056119D" w:rsidRDefault="00BC34F7" w:rsidP="009952D3">
      <w:pPr>
        <w:pStyle w:val="Heading2"/>
        <w:widowControl/>
        <w:adjustRightInd/>
        <w:rPr>
          <w:vanish/>
          <w:specVanish/>
        </w:rPr>
      </w:pPr>
      <w:bookmarkStart w:id="185" w:name="_Toc39070252"/>
      <w:bookmarkStart w:id="186" w:name="_Toc109660005"/>
      <w:bookmarkStart w:id="187" w:name="_Toc112312311"/>
      <w:bookmarkStart w:id="188" w:name="_Toc113612933"/>
      <w:bookmarkStart w:id="189" w:name="_Toc131688048"/>
      <w:bookmarkStart w:id="190" w:name="_Ref380402520"/>
      <w:bookmarkStart w:id="191" w:name="_Ref444439313"/>
      <w:r>
        <w:rPr>
          <w:b/>
          <w:bCs/>
          <w:u w:val="single"/>
        </w:rPr>
        <w:t>[Reserved]</w:t>
      </w:r>
      <w:r w:rsidR="00DC53A1" w:rsidRPr="0056119D">
        <w:rPr>
          <w:bCs/>
        </w:rPr>
        <w:t>.</w:t>
      </w:r>
      <w:bookmarkEnd w:id="185"/>
      <w:bookmarkEnd w:id="186"/>
      <w:bookmarkEnd w:id="187"/>
      <w:bookmarkEnd w:id="188"/>
      <w:bookmarkEnd w:id="189"/>
      <w:r w:rsidR="00DC53A1" w:rsidRPr="0056119D">
        <w:rPr>
          <w:bCs/>
        </w:rPr>
        <w:t xml:space="preserve"> </w:t>
      </w:r>
    </w:p>
    <w:bookmarkEnd w:id="190"/>
    <w:bookmarkEnd w:id="191"/>
    <w:p w14:paraId="01762A6A" w14:textId="64B328F1" w:rsidR="00F75D0F" w:rsidRPr="0056119D" w:rsidRDefault="00F75D0F" w:rsidP="00BC34F7">
      <w:pPr>
        <w:pStyle w:val="Heading2"/>
        <w:widowControl/>
        <w:numPr>
          <w:ilvl w:val="0"/>
          <w:numId w:val="0"/>
        </w:numPr>
        <w:adjustRightInd/>
        <w:ind w:left="720"/>
      </w:pPr>
    </w:p>
    <w:p w14:paraId="2D45E745" w14:textId="288277CA" w:rsidR="00F75D0F" w:rsidRPr="0056119D" w:rsidRDefault="00BC34F7" w:rsidP="009952D3">
      <w:pPr>
        <w:pStyle w:val="Heading2"/>
        <w:widowControl/>
        <w:adjustRightInd/>
        <w:rPr>
          <w:b/>
          <w:bCs/>
          <w:u w:val="single"/>
        </w:rPr>
      </w:pPr>
      <w:bookmarkStart w:id="192" w:name="_Ref380402473"/>
      <w:bookmarkStart w:id="193" w:name="_Toc39070253"/>
      <w:bookmarkStart w:id="194" w:name="_Toc109660006"/>
      <w:bookmarkStart w:id="195" w:name="_Toc112312312"/>
      <w:bookmarkStart w:id="196" w:name="_Toc113612934"/>
      <w:bookmarkStart w:id="197" w:name="_Toc131688049"/>
      <w:r>
        <w:rPr>
          <w:b/>
          <w:bCs/>
          <w:u w:val="single"/>
        </w:rPr>
        <w:t>[Reserved]</w:t>
      </w:r>
      <w:r w:rsidR="00DC53A1" w:rsidRPr="0056119D">
        <w:t>.</w:t>
      </w:r>
      <w:bookmarkEnd w:id="192"/>
      <w:bookmarkEnd w:id="193"/>
      <w:bookmarkEnd w:id="194"/>
      <w:bookmarkEnd w:id="195"/>
      <w:bookmarkEnd w:id="196"/>
      <w:bookmarkEnd w:id="197"/>
    </w:p>
    <w:p w14:paraId="40847926" w14:textId="465134A9" w:rsidR="00F75D0F" w:rsidRPr="0056119D" w:rsidRDefault="00BC34F7" w:rsidP="009952D3">
      <w:pPr>
        <w:pStyle w:val="Heading2"/>
        <w:widowControl/>
        <w:adjustRightInd/>
        <w:rPr>
          <w:vanish/>
          <w:specVanish/>
        </w:rPr>
      </w:pPr>
      <w:bookmarkStart w:id="198" w:name="_Ref524947650"/>
      <w:bookmarkStart w:id="199" w:name="_Ref524951433"/>
      <w:bookmarkStart w:id="200" w:name="_Toc39070254"/>
      <w:bookmarkStart w:id="201" w:name="_Toc109660007"/>
      <w:bookmarkStart w:id="202" w:name="_Toc112312313"/>
      <w:bookmarkStart w:id="203" w:name="_Toc113612935"/>
      <w:bookmarkStart w:id="204" w:name="_Toc131688050"/>
      <w:bookmarkStart w:id="205" w:name="_Ref444439317"/>
      <w:bookmarkStart w:id="206" w:name="_Ref506188892"/>
      <w:r>
        <w:rPr>
          <w:b/>
          <w:bCs/>
          <w:u w:val="single"/>
        </w:rPr>
        <w:t>[Reserved]</w:t>
      </w:r>
      <w:r w:rsidR="00DC53A1" w:rsidRPr="0056119D">
        <w:t>.</w:t>
      </w:r>
      <w:bookmarkEnd w:id="198"/>
      <w:bookmarkEnd w:id="199"/>
      <w:bookmarkEnd w:id="200"/>
      <w:bookmarkEnd w:id="201"/>
      <w:bookmarkEnd w:id="202"/>
      <w:bookmarkEnd w:id="203"/>
      <w:bookmarkEnd w:id="204"/>
      <w:r w:rsidR="00DC53A1" w:rsidRPr="0056119D">
        <w:t xml:space="preserve">  </w:t>
      </w:r>
      <w:bookmarkEnd w:id="205"/>
    </w:p>
    <w:bookmarkEnd w:id="206"/>
    <w:p w14:paraId="352874BB" w14:textId="1F5599D3" w:rsidR="00F75D0F" w:rsidRPr="0056119D" w:rsidRDefault="00F75D0F" w:rsidP="009952D3">
      <w:pPr>
        <w:pStyle w:val="HeadingPara2"/>
      </w:pPr>
    </w:p>
    <w:p w14:paraId="6C13002C" w14:textId="77777777" w:rsidR="00F75D0F" w:rsidRPr="0056119D" w:rsidRDefault="00DC53A1" w:rsidP="009952D3">
      <w:pPr>
        <w:pStyle w:val="Heading2"/>
        <w:keepNext/>
        <w:widowControl/>
        <w:adjustRightInd/>
        <w:rPr>
          <w:b/>
          <w:bCs/>
          <w:i/>
          <w:vanish/>
          <w:u w:val="single"/>
          <w:specVanish/>
        </w:rPr>
      </w:pPr>
      <w:bookmarkStart w:id="207" w:name="_Ref444439318"/>
      <w:bookmarkStart w:id="208" w:name="_Toc39070255"/>
      <w:bookmarkStart w:id="209" w:name="_Toc109660008"/>
      <w:bookmarkStart w:id="210" w:name="_Toc112312314"/>
      <w:bookmarkStart w:id="211" w:name="_Toc113612936"/>
      <w:bookmarkStart w:id="212" w:name="_Toc131688051"/>
      <w:r w:rsidRPr="0056119D">
        <w:rPr>
          <w:b/>
          <w:bCs/>
          <w:u w:val="single"/>
        </w:rPr>
        <w:t>Capacity Attributes</w:t>
      </w:r>
      <w:bookmarkStart w:id="213" w:name="_Ref444439319"/>
      <w:bookmarkEnd w:id="207"/>
      <w:r w:rsidRPr="0056119D">
        <w:t>.</w:t>
      </w:r>
      <w:bookmarkEnd w:id="208"/>
      <w:bookmarkEnd w:id="209"/>
      <w:bookmarkEnd w:id="210"/>
      <w:bookmarkEnd w:id="211"/>
      <w:bookmarkEnd w:id="212"/>
      <w:r w:rsidRPr="0056119D">
        <w:t xml:space="preserve"> </w:t>
      </w:r>
    </w:p>
    <w:p w14:paraId="2FFA9ACF" w14:textId="59339512" w:rsidR="00F75D0F" w:rsidRPr="0056119D" w:rsidRDefault="00DC53A1" w:rsidP="009952D3">
      <w:pPr>
        <w:pStyle w:val="HeadingPara2"/>
        <w:rPr>
          <w:b/>
          <w:bCs/>
          <w:u w:val="single"/>
        </w:rPr>
      </w:pPr>
      <w:r w:rsidRPr="0056119D">
        <w:t xml:space="preserve">Seller shall </w:t>
      </w:r>
      <w:r w:rsidR="00722C8B">
        <w:t>have achieved</w:t>
      </w:r>
      <w:r w:rsidR="00722C8B" w:rsidRPr="0056119D">
        <w:t xml:space="preserve"> </w:t>
      </w:r>
      <w:r w:rsidRPr="0056119D">
        <w:t xml:space="preserve">Full Capacity Deliverability Status </w:t>
      </w:r>
      <w:r w:rsidR="00722C8B">
        <w:t>for</w:t>
      </w:r>
      <w:r w:rsidR="00722C8B" w:rsidRPr="0056119D">
        <w:t xml:space="preserve"> </w:t>
      </w:r>
      <w:r w:rsidRPr="0056119D">
        <w:t xml:space="preserve">the </w:t>
      </w:r>
      <w:r w:rsidR="00722C8B">
        <w:t>Facility no later than</w:t>
      </w:r>
      <w:r w:rsidR="001E345C">
        <w:t xml:space="preserve"> the </w:t>
      </w:r>
      <w:r w:rsidR="00722C8B">
        <w:t>commencement of the Delivery Term</w:t>
      </w:r>
      <w:r w:rsidRPr="0056119D">
        <w:t>. As between Buyer and Seller, Seller shall be responsible for the cost and installation of any Network Upgrades associated with obtaining such Full Capacity Deliverability Status.</w:t>
      </w:r>
      <w:bookmarkEnd w:id="213"/>
      <w:r w:rsidRPr="0056119D">
        <w:t xml:space="preserve"> </w:t>
      </w:r>
    </w:p>
    <w:p w14:paraId="3C11D6BC" w14:textId="630879EB" w:rsidR="00F75D0F" w:rsidRPr="0056119D" w:rsidRDefault="00DC53A1" w:rsidP="004B055C">
      <w:pPr>
        <w:pStyle w:val="ArticleL3"/>
        <w:numPr>
          <w:ilvl w:val="0"/>
          <w:numId w:val="18"/>
        </w:numPr>
        <w:ind w:left="0" w:firstLine="1440"/>
        <w:rPr>
          <w:szCs w:val="24"/>
        </w:rPr>
      </w:pPr>
      <w:bookmarkStart w:id="214" w:name="_Ref444439320"/>
      <w:r w:rsidRPr="0056119D">
        <w:rPr>
          <w:szCs w:val="24"/>
        </w:rPr>
        <w:t xml:space="preserve">Throughout the Delivery Term, Seller grants, pledges, </w:t>
      </w:r>
      <w:proofErr w:type="gramStart"/>
      <w:r w:rsidRPr="0056119D">
        <w:rPr>
          <w:szCs w:val="24"/>
        </w:rPr>
        <w:t>assigns</w:t>
      </w:r>
      <w:proofErr w:type="gramEnd"/>
      <w:r w:rsidRPr="0056119D">
        <w:rPr>
          <w:szCs w:val="24"/>
        </w:rPr>
        <w:t xml:space="preserve"> and otherwise commits to Buyer all the Capacity Attributes from the Facility.    </w:t>
      </w:r>
    </w:p>
    <w:p w14:paraId="1367B47B" w14:textId="0E9AAD9F" w:rsidR="00F75D0F" w:rsidRPr="0056119D" w:rsidRDefault="00DC53A1" w:rsidP="004B055C">
      <w:pPr>
        <w:pStyle w:val="ArticleL3"/>
        <w:numPr>
          <w:ilvl w:val="0"/>
          <w:numId w:val="18"/>
        </w:numPr>
        <w:ind w:left="0" w:firstLine="1440"/>
        <w:rPr>
          <w:szCs w:val="24"/>
        </w:rPr>
      </w:pPr>
      <w:r w:rsidRPr="0056119D">
        <w:rPr>
          <w:szCs w:val="24"/>
        </w:rPr>
        <w:t xml:space="preserve">Throughout the Delivery Term, Seller shall use commercially reasonable efforts to maintain eligibility for Full Capacity Deliverability Status or Interim Deliverability Status for the Facility from the CAISO and shall perform all actions necessary to ensure that the Facility qualifies to provide Resource Adequacy Benefits to Seller.  Throughout the Delivery Term, Seller hereby covenants and agrees to transfer all Resource Adequacy Benefits to Buyer.    </w:t>
      </w:r>
    </w:p>
    <w:p w14:paraId="0C837F6B" w14:textId="1ABD3E7F" w:rsidR="00F75D0F" w:rsidRPr="0056119D" w:rsidRDefault="00DC53A1" w:rsidP="004B055C">
      <w:pPr>
        <w:pStyle w:val="ArticleL3"/>
        <w:numPr>
          <w:ilvl w:val="0"/>
          <w:numId w:val="18"/>
        </w:numPr>
        <w:ind w:left="0" w:firstLine="1440"/>
        <w:rPr>
          <w:szCs w:val="24"/>
        </w:rPr>
      </w:pPr>
      <w:bookmarkStart w:id="215" w:name="_Hlk535535116"/>
      <w:r w:rsidRPr="0056119D">
        <w:rPr>
          <w:szCs w:val="24"/>
        </w:rPr>
        <w:t xml:space="preserve">For the duration of the Delivery Term, Seller shall take all commercially reasonable administrative actions, including complying with all applicable registration and reporting requirements, and executing all documents or instruments necessary to enable Buyer to use </w:t>
      </w:r>
      <w:proofErr w:type="gramStart"/>
      <w:r w:rsidRPr="0056119D">
        <w:rPr>
          <w:szCs w:val="24"/>
        </w:rPr>
        <w:t>all of</w:t>
      </w:r>
      <w:proofErr w:type="gramEnd"/>
      <w:r w:rsidRPr="0056119D">
        <w:rPr>
          <w:szCs w:val="24"/>
        </w:rPr>
        <w:t xml:space="preserve"> the Capacity Attributes committed by Seller to Buyer pursuant to this Agreement.</w:t>
      </w:r>
      <w:bookmarkEnd w:id="214"/>
      <w:bookmarkEnd w:id="215"/>
      <w:r w:rsidRPr="0056119D">
        <w:rPr>
          <w:szCs w:val="24"/>
        </w:rPr>
        <w:t xml:space="preserve">   </w:t>
      </w:r>
    </w:p>
    <w:p w14:paraId="2BBBF035" w14:textId="77777777" w:rsidR="00F75D0F" w:rsidRPr="0056119D" w:rsidRDefault="00DC53A1" w:rsidP="009952D3">
      <w:pPr>
        <w:pStyle w:val="Heading2"/>
        <w:keepNext/>
        <w:widowControl/>
        <w:adjustRightInd/>
        <w:rPr>
          <w:vanish/>
          <w:specVanish/>
        </w:rPr>
      </w:pPr>
      <w:bookmarkStart w:id="216" w:name="_Ref524946710"/>
      <w:bookmarkStart w:id="217" w:name="_Ref524950721"/>
      <w:bookmarkStart w:id="218" w:name="_Ref524950914"/>
      <w:bookmarkStart w:id="219" w:name="_Toc39070256"/>
      <w:bookmarkStart w:id="220" w:name="_Toc109660009"/>
      <w:bookmarkStart w:id="221" w:name="_Toc112312315"/>
      <w:bookmarkStart w:id="222" w:name="_Toc113612937"/>
      <w:bookmarkStart w:id="223" w:name="_Toc131688052"/>
      <w:bookmarkStart w:id="224" w:name="_Ref444439321"/>
      <w:r w:rsidRPr="0056119D">
        <w:rPr>
          <w:b/>
          <w:u w:val="single"/>
        </w:rPr>
        <w:t>Resource Adequacy Failure</w:t>
      </w:r>
      <w:bookmarkEnd w:id="216"/>
      <w:bookmarkEnd w:id="217"/>
      <w:bookmarkEnd w:id="218"/>
      <w:bookmarkEnd w:id="219"/>
      <w:bookmarkEnd w:id="220"/>
      <w:bookmarkEnd w:id="221"/>
      <w:bookmarkEnd w:id="222"/>
      <w:bookmarkEnd w:id="223"/>
    </w:p>
    <w:p w14:paraId="63FAEDE7" w14:textId="77777777" w:rsidR="00F75D0F" w:rsidRPr="0056119D" w:rsidRDefault="00DC53A1" w:rsidP="009952D3">
      <w:pPr>
        <w:pStyle w:val="HeadingPara2"/>
      </w:pPr>
      <w:r w:rsidRPr="0056119D">
        <w:t>.</w:t>
      </w:r>
      <w:bookmarkEnd w:id="224"/>
    </w:p>
    <w:p w14:paraId="2C85B027" w14:textId="0B5DEFDF" w:rsidR="00F75D0F" w:rsidRPr="0056119D" w:rsidRDefault="00DC53A1" w:rsidP="004B055C">
      <w:pPr>
        <w:pStyle w:val="ArticleL3"/>
        <w:numPr>
          <w:ilvl w:val="2"/>
          <w:numId w:val="21"/>
        </w:numPr>
        <w:rPr>
          <w:szCs w:val="24"/>
        </w:rPr>
      </w:pPr>
      <w:bookmarkStart w:id="225" w:name="_Ref444439322"/>
      <w:r w:rsidRPr="0056119D">
        <w:rPr>
          <w:szCs w:val="24"/>
          <w:u w:val="single"/>
        </w:rPr>
        <w:t>RA Deficiency Determination</w:t>
      </w:r>
      <w:r w:rsidRPr="0056119D">
        <w:rPr>
          <w:szCs w:val="24"/>
        </w:rPr>
        <w:t xml:space="preserve">.  </w:t>
      </w:r>
      <w:bookmarkStart w:id="226" w:name="_Ref444439323"/>
      <w:bookmarkEnd w:id="225"/>
      <w:r w:rsidRPr="0056119D">
        <w:rPr>
          <w:szCs w:val="24"/>
        </w:rPr>
        <w:t xml:space="preserve">For each RA Shortfall Month, Seller shall pay to Buyer the RA Deficiency Amount as liquidated damages, as the sole </w:t>
      </w:r>
      <w:r w:rsidR="00D6019E">
        <w:t xml:space="preserve">and exclusive </w:t>
      </w:r>
      <w:r w:rsidRPr="0056119D">
        <w:rPr>
          <w:szCs w:val="24"/>
        </w:rPr>
        <w:t>remedy for the Capacity Attributes Seller failed to convey to Buyer</w:t>
      </w:r>
      <w:bookmarkEnd w:id="226"/>
      <w:r w:rsidRPr="0056119D">
        <w:rPr>
          <w:szCs w:val="24"/>
        </w:rPr>
        <w:t>.</w:t>
      </w:r>
      <w:bookmarkStart w:id="227" w:name="_Ref444439325"/>
    </w:p>
    <w:p w14:paraId="19371BA0" w14:textId="58A2A627" w:rsidR="00FC5DD3" w:rsidRDefault="00DC53A1" w:rsidP="004B055C">
      <w:pPr>
        <w:pStyle w:val="ArticleL3"/>
        <w:numPr>
          <w:ilvl w:val="2"/>
          <w:numId w:val="21"/>
        </w:numPr>
        <w:rPr>
          <w:color w:val="000000"/>
          <w:szCs w:val="24"/>
        </w:rPr>
      </w:pPr>
      <w:bookmarkStart w:id="228" w:name="_Ref506188486"/>
      <w:r w:rsidRPr="0056119D">
        <w:rPr>
          <w:szCs w:val="24"/>
          <w:u w:val="single"/>
        </w:rPr>
        <w:t>RA Deficiency Amount Calculation</w:t>
      </w:r>
      <w:r w:rsidRPr="0056119D">
        <w:rPr>
          <w:szCs w:val="24"/>
        </w:rPr>
        <w:t>.</w:t>
      </w:r>
      <w:bookmarkEnd w:id="227"/>
      <w:r w:rsidRPr="0056119D">
        <w:rPr>
          <w:szCs w:val="24"/>
          <w:vertAlign w:val="superscript"/>
        </w:rPr>
        <w:t xml:space="preserve"> </w:t>
      </w:r>
      <w:r w:rsidRPr="0056119D">
        <w:rPr>
          <w:szCs w:val="24"/>
        </w:rPr>
        <w:t xml:space="preserve"> </w:t>
      </w:r>
      <w:r w:rsidR="00FC5DD3" w:rsidRPr="00F329FA">
        <w:t xml:space="preserve">For each RA Shortfall Month, Seller shall pay to Buyer </w:t>
      </w:r>
      <w:r w:rsidR="000A514B">
        <w:t>the RA Deficiency Amount</w:t>
      </w:r>
      <w:r w:rsidR="00FC5DD3" w:rsidRPr="00F329FA">
        <w:t xml:space="preserve">; </w:t>
      </w:r>
      <w:r w:rsidR="00FC5DD3" w:rsidRPr="00035018">
        <w:rPr>
          <w:i/>
          <w:iCs/>
        </w:rPr>
        <w:t>provided</w:t>
      </w:r>
      <w:r w:rsidR="00FC5DD3" w:rsidRPr="00F329FA">
        <w:t xml:space="preserve"> that Seller may, as an alternative to paying </w:t>
      </w:r>
      <w:r w:rsidR="00FC5DD3" w:rsidRPr="00F329FA">
        <w:lastRenderedPageBreak/>
        <w:t xml:space="preserve">RA Deficiency Amounts, </w:t>
      </w:r>
      <w:r w:rsidR="00FC5DD3" w:rsidRPr="0056119D">
        <w:rPr>
          <w:szCs w:val="24"/>
        </w:rPr>
        <w:t xml:space="preserve">provide Replacement RA in the amount of the RA Shortfall Amount, provided that any Replacement RA capacity is communicated by Seller to Buyer with Replacement RA product information in a written notice substantially in the form of </w:t>
      </w:r>
      <w:r w:rsidR="00FC5DD3" w:rsidRPr="0056119D">
        <w:rPr>
          <w:szCs w:val="24"/>
          <w:u w:val="single"/>
        </w:rPr>
        <w:t>Exhibit M</w:t>
      </w:r>
      <w:r w:rsidR="00FC5DD3" w:rsidRPr="0056119D">
        <w:rPr>
          <w:szCs w:val="24"/>
        </w:rPr>
        <w:t xml:space="preserve"> at least seventy-five (75) days before the applicable CPUC Showing Month</w:t>
      </w:r>
      <w:bookmarkEnd w:id="228"/>
      <w:r w:rsidR="00FC5DD3">
        <w:rPr>
          <w:color w:val="000000"/>
          <w:szCs w:val="24"/>
        </w:rPr>
        <w:t>.</w:t>
      </w:r>
    </w:p>
    <w:p w14:paraId="650590BF" w14:textId="77777777" w:rsidR="000A514B" w:rsidRPr="000A514B" w:rsidRDefault="000A514B" w:rsidP="000A514B">
      <w:pPr>
        <w:pStyle w:val="ArticleL3"/>
        <w:numPr>
          <w:ilvl w:val="2"/>
          <w:numId w:val="21"/>
        </w:numPr>
        <w:rPr>
          <w:color w:val="000000"/>
          <w:szCs w:val="24"/>
        </w:rPr>
      </w:pPr>
      <w:r w:rsidRPr="000A514B">
        <w:rPr>
          <w:u w:val="single"/>
        </w:rPr>
        <w:t>Replacement RA</w:t>
      </w:r>
      <w:r w:rsidRPr="009C5AEB">
        <w:t xml:space="preserve">. </w:t>
      </w:r>
      <w:r w:rsidRPr="00E35A68">
        <w:t xml:space="preserve">Seller may </w:t>
      </w:r>
      <w:r w:rsidRPr="000A514B">
        <w:rPr>
          <w:szCs w:val="24"/>
        </w:rPr>
        <w:t>provide</w:t>
      </w:r>
      <w:r w:rsidRPr="00E35A68">
        <w:t xml:space="preserve"> Replacement RA, provided that </w:t>
      </w:r>
      <w:r w:rsidRPr="000A514B">
        <w:rPr>
          <w:szCs w:val="24"/>
        </w:rPr>
        <w:t>any</w:t>
      </w:r>
      <w:r w:rsidRPr="00E35A68">
        <w:t xml:space="preserve"> Replacement RA capacity is communicated by Seller to Buyer with Replacement RA product information in a written notice substantially in the form of </w:t>
      </w:r>
      <w:r w:rsidRPr="000A514B">
        <w:rPr>
          <w:u w:val="single"/>
        </w:rPr>
        <w:t>Exhibit M</w:t>
      </w:r>
      <w:r w:rsidRPr="00E35A68">
        <w:t xml:space="preserve"> at least seventy-five (75) days before the applicable CPUC Showing Month</w:t>
      </w:r>
      <w:r w:rsidRPr="000A514B">
        <w:rPr>
          <w:color w:val="000000"/>
          <w:szCs w:val="24"/>
        </w:rPr>
        <w:t>.</w:t>
      </w:r>
    </w:p>
    <w:p w14:paraId="2E8FBF62" w14:textId="681896C5" w:rsidR="00F75D0F" w:rsidRPr="0056119D" w:rsidRDefault="00035018" w:rsidP="009952D3">
      <w:pPr>
        <w:pStyle w:val="Heading2"/>
        <w:widowControl/>
        <w:adjustRightInd/>
        <w:rPr>
          <w:vanish/>
          <w:specVanish/>
        </w:rPr>
      </w:pPr>
      <w:bookmarkStart w:id="229" w:name="_Ref524948149"/>
      <w:bookmarkStart w:id="230" w:name="_Toc39070257"/>
      <w:bookmarkStart w:id="231" w:name="_Toc109660010"/>
      <w:bookmarkStart w:id="232" w:name="_Toc112312316"/>
      <w:bookmarkStart w:id="233" w:name="_Toc113612938"/>
      <w:bookmarkStart w:id="234" w:name="_Toc131688053"/>
      <w:bookmarkStart w:id="235" w:name="_Ref444439328"/>
      <w:r>
        <w:rPr>
          <w:b/>
          <w:bCs/>
          <w:u w:val="single"/>
        </w:rPr>
        <w:t>[Reserved]</w:t>
      </w:r>
      <w:r w:rsidR="00DC53A1" w:rsidRPr="0056119D">
        <w:t>.</w:t>
      </w:r>
      <w:bookmarkEnd w:id="229"/>
      <w:bookmarkEnd w:id="230"/>
      <w:bookmarkEnd w:id="231"/>
      <w:bookmarkEnd w:id="232"/>
      <w:bookmarkEnd w:id="233"/>
      <w:bookmarkEnd w:id="234"/>
      <w:r w:rsidR="00DC53A1" w:rsidRPr="0056119D">
        <w:t xml:space="preserve"> </w:t>
      </w:r>
    </w:p>
    <w:bookmarkEnd w:id="235"/>
    <w:p w14:paraId="5BADE459" w14:textId="3B25B6B3" w:rsidR="00F75D0F" w:rsidRPr="0056119D" w:rsidRDefault="00F75D0F" w:rsidP="00035018">
      <w:pPr>
        <w:pStyle w:val="Heading2"/>
        <w:widowControl/>
        <w:numPr>
          <w:ilvl w:val="0"/>
          <w:numId w:val="0"/>
        </w:numPr>
        <w:adjustRightInd/>
        <w:ind w:left="720"/>
      </w:pPr>
    </w:p>
    <w:p w14:paraId="3923EA79" w14:textId="7B09D1C1" w:rsidR="00960FD0" w:rsidRPr="00F45818" w:rsidRDefault="00670132" w:rsidP="00AD32FA">
      <w:pPr>
        <w:pStyle w:val="Heading2"/>
        <w:keepNext/>
        <w:widowControl/>
        <w:rPr>
          <w:vanish/>
          <w:specVanish/>
        </w:rPr>
      </w:pPr>
      <w:bookmarkStart w:id="236" w:name="_Toc131688054"/>
      <w:r w:rsidRPr="009F3587">
        <w:rPr>
          <w:b/>
          <w:bCs/>
          <w:u w:val="single"/>
        </w:rPr>
        <w:t>CPUC Mid-Term Reliability Requirements</w:t>
      </w:r>
      <w:r w:rsidR="000C7D63" w:rsidRPr="00F45818">
        <w:t>.</w:t>
      </w:r>
      <w:r w:rsidR="00F45818" w:rsidRPr="006E1CB4">
        <w:rPr>
          <w:rStyle w:val="FootnoteReference"/>
          <w:vertAlign w:val="superscript"/>
        </w:rPr>
        <w:footnoteReference w:id="9"/>
      </w:r>
      <w:bookmarkEnd w:id="236"/>
      <w:r w:rsidR="000C7D63" w:rsidRPr="00F45818">
        <w:t xml:space="preserve">  </w:t>
      </w:r>
    </w:p>
    <w:p w14:paraId="72B59A7F" w14:textId="2E63C8BC" w:rsidR="001919FB" w:rsidRPr="0056119D" w:rsidRDefault="001919FB" w:rsidP="00796B4A">
      <w:pPr>
        <w:pStyle w:val="HeadingPara2"/>
      </w:pPr>
    </w:p>
    <w:p w14:paraId="31F5F011" w14:textId="1B8DFF89" w:rsidR="00670132" w:rsidRPr="0056119D" w:rsidRDefault="004258B4" w:rsidP="004B055C">
      <w:pPr>
        <w:pStyle w:val="ArticleL3"/>
        <w:numPr>
          <w:ilvl w:val="2"/>
          <w:numId w:val="52"/>
        </w:numPr>
        <w:tabs>
          <w:tab w:val="num" w:pos="2160"/>
        </w:tabs>
        <w:rPr>
          <w:szCs w:val="24"/>
        </w:rPr>
      </w:pPr>
      <w:r w:rsidRPr="0056119D">
        <w:rPr>
          <w:szCs w:val="24"/>
        </w:rPr>
        <w:t>The Parties acknowledge that Buyer is entering into this Agreement to satisfy a portion of its obligations to procure capacity to meet mid-term reliability requirements specified by the CPUC in CPUC Decision 21</w:t>
      </w:r>
      <w:r w:rsidRPr="0056119D">
        <w:rPr>
          <w:szCs w:val="24"/>
        </w:rPr>
        <w:noBreakHyphen/>
        <w:t>06</w:t>
      </w:r>
      <w:r w:rsidRPr="0056119D">
        <w:rPr>
          <w:szCs w:val="24"/>
        </w:rPr>
        <w:noBreakHyphen/>
        <w:t xml:space="preserve">035.  </w:t>
      </w:r>
      <w:r w:rsidR="00670132" w:rsidRPr="0056119D">
        <w:rPr>
          <w:szCs w:val="24"/>
        </w:rPr>
        <w:t>Seller represents and warrants to Buyer that:</w:t>
      </w:r>
    </w:p>
    <w:p w14:paraId="43078BC0" w14:textId="77777777" w:rsidR="00670132" w:rsidRPr="0056119D" w:rsidRDefault="00670132" w:rsidP="004B055C">
      <w:pPr>
        <w:pStyle w:val="ArticleL4"/>
        <w:numPr>
          <w:ilvl w:val="3"/>
          <w:numId w:val="52"/>
        </w:numPr>
        <w:rPr>
          <w:color w:val="000000"/>
          <w:szCs w:val="24"/>
        </w:rPr>
      </w:pPr>
      <w:r w:rsidRPr="0056119D">
        <w:rPr>
          <w:szCs w:val="24"/>
        </w:rPr>
        <w:t>The Product includes the exclusive right to claim the Capacity Attributes of the Facility as an incremental resource for purposes of CPUC Decision </w:t>
      </w:r>
      <w:proofErr w:type="gramStart"/>
      <w:r w:rsidRPr="0056119D">
        <w:rPr>
          <w:szCs w:val="24"/>
        </w:rPr>
        <w:t>21-06-035;</w:t>
      </w:r>
      <w:proofErr w:type="gramEnd"/>
      <w:r w:rsidRPr="0056119D">
        <w:rPr>
          <w:szCs w:val="24"/>
        </w:rPr>
        <w:t xml:space="preserve"> </w:t>
      </w:r>
    </w:p>
    <w:p w14:paraId="13891AD8" w14:textId="72C32B79" w:rsidR="00670132" w:rsidRPr="0056119D" w:rsidRDefault="00670132" w:rsidP="00DE4F1B">
      <w:pPr>
        <w:pStyle w:val="ArticleL4"/>
        <w:numPr>
          <w:ilvl w:val="3"/>
          <w:numId w:val="10"/>
        </w:numPr>
        <w:rPr>
          <w:szCs w:val="24"/>
        </w:rPr>
      </w:pPr>
      <w:r w:rsidRPr="0056119D">
        <w:rPr>
          <w:szCs w:val="24"/>
        </w:rPr>
        <w:t xml:space="preserve">Seller has not and will not sell, </w:t>
      </w:r>
      <w:proofErr w:type="gramStart"/>
      <w:r w:rsidRPr="0056119D">
        <w:rPr>
          <w:szCs w:val="24"/>
        </w:rPr>
        <w:t>assign</w:t>
      </w:r>
      <w:proofErr w:type="gramEnd"/>
      <w:r w:rsidRPr="0056119D">
        <w:rPr>
          <w:szCs w:val="24"/>
        </w:rPr>
        <w:t xml:space="preserve"> or transfer the right to claim procurement of the Capacity Attributes of the Facility as an incremental resource for purposes of CPUC Decision 21-06-035 to any other person or entity during the Delivery Term; and </w:t>
      </w:r>
    </w:p>
    <w:p w14:paraId="0CE02BEB" w14:textId="6BCB606E" w:rsidR="00F75D0F" w:rsidRPr="00F45818" w:rsidRDefault="00670132" w:rsidP="00306E02">
      <w:pPr>
        <w:pStyle w:val="ArticleL4"/>
        <w:numPr>
          <w:ilvl w:val="3"/>
          <w:numId w:val="10"/>
        </w:numPr>
        <w:rPr>
          <w:szCs w:val="24"/>
        </w:rPr>
      </w:pPr>
      <w:r w:rsidRPr="00F45818">
        <w:rPr>
          <w:szCs w:val="24"/>
        </w:rPr>
        <w:t xml:space="preserve">Seller will </w:t>
      </w:r>
      <w:r w:rsidR="00256953" w:rsidRPr="00F45818">
        <w:rPr>
          <w:szCs w:val="24"/>
        </w:rPr>
        <w:t xml:space="preserve">provide additional information and documentation </w:t>
      </w:r>
      <w:r w:rsidR="006C1806" w:rsidRPr="00F45818">
        <w:rPr>
          <w:szCs w:val="24"/>
        </w:rPr>
        <w:t xml:space="preserve">to Buyer </w:t>
      </w:r>
      <w:r w:rsidR="00256953" w:rsidRPr="00F45818">
        <w:rPr>
          <w:szCs w:val="24"/>
        </w:rPr>
        <w:t xml:space="preserve">if necessary to enable </w:t>
      </w:r>
      <w:r w:rsidRPr="00F45818">
        <w:rPr>
          <w:szCs w:val="24"/>
        </w:rPr>
        <w:t xml:space="preserve">Buyer </w:t>
      </w:r>
      <w:r w:rsidR="00256953" w:rsidRPr="00F45818">
        <w:rPr>
          <w:szCs w:val="24"/>
        </w:rPr>
        <w:t xml:space="preserve">to demonstrate that </w:t>
      </w:r>
      <w:r w:rsidRPr="00F45818">
        <w:rPr>
          <w:szCs w:val="24"/>
        </w:rPr>
        <w:t>the Product meet</w:t>
      </w:r>
      <w:r w:rsidR="00815AF9" w:rsidRPr="00F45818">
        <w:rPr>
          <w:szCs w:val="24"/>
        </w:rPr>
        <w:t>s</w:t>
      </w:r>
      <w:r w:rsidRPr="00F45818">
        <w:rPr>
          <w:szCs w:val="24"/>
        </w:rPr>
        <w:t xml:space="preserve"> the procurement mandates set forth in CPUC Decision 21-06-035</w:t>
      </w:r>
      <w:r w:rsidR="001919FB" w:rsidRPr="00F45818">
        <w:rPr>
          <w:color w:val="000000"/>
          <w:szCs w:val="24"/>
        </w:rPr>
        <w:t xml:space="preserve">. </w:t>
      </w:r>
    </w:p>
    <w:p w14:paraId="0F018952" w14:textId="78208291" w:rsidR="00F75D0F" w:rsidRPr="0056119D" w:rsidRDefault="00035018" w:rsidP="004B055C">
      <w:pPr>
        <w:pStyle w:val="Heading2"/>
        <w:numPr>
          <w:ilvl w:val="1"/>
          <w:numId w:val="50"/>
        </w:numPr>
        <w:rPr>
          <w:vanish/>
          <w:specVanish/>
        </w:rPr>
      </w:pPr>
      <w:bookmarkStart w:id="237" w:name="_Toc39070259"/>
      <w:bookmarkStart w:id="238" w:name="_Toc109660012"/>
      <w:bookmarkStart w:id="239" w:name="_Toc112312318"/>
      <w:bookmarkStart w:id="240" w:name="_Toc113612940"/>
      <w:bookmarkStart w:id="241" w:name="_Toc131688055"/>
      <w:r>
        <w:rPr>
          <w:b/>
          <w:bCs/>
          <w:u w:val="single"/>
        </w:rPr>
        <w:t>[Reserved]</w:t>
      </w:r>
      <w:r w:rsidR="00DC53A1" w:rsidRPr="0056119D">
        <w:t>.</w:t>
      </w:r>
      <w:bookmarkEnd w:id="237"/>
      <w:bookmarkEnd w:id="238"/>
      <w:bookmarkEnd w:id="239"/>
      <w:bookmarkEnd w:id="240"/>
      <w:bookmarkEnd w:id="241"/>
      <w:r w:rsidR="00DC53A1" w:rsidRPr="0056119D">
        <w:t xml:space="preserve"> </w:t>
      </w:r>
    </w:p>
    <w:p w14:paraId="48FDC5CC" w14:textId="77777777" w:rsidR="00F75D0F" w:rsidRPr="0056119D" w:rsidRDefault="00F75D0F" w:rsidP="009952D3">
      <w:pPr>
        <w:pStyle w:val="ArticleL3"/>
        <w:rPr>
          <w:szCs w:val="24"/>
        </w:rPr>
      </w:pPr>
    </w:p>
    <w:p w14:paraId="1A3E9466" w14:textId="77777777" w:rsidR="00F75D0F" w:rsidRPr="0056119D" w:rsidRDefault="00DC53A1" w:rsidP="009952D3">
      <w:pPr>
        <w:pStyle w:val="Heading2"/>
        <w:widowControl/>
        <w:adjustRightInd/>
        <w:rPr>
          <w:iCs/>
          <w:vanish/>
          <w:specVanish/>
        </w:rPr>
      </w:pPr>
      <w:bookmarkStart w:id="242" w:name="_Ref524947825"/>
      <w:bookmarkStart w:id="243" w:name="_Ref524947863"/>
      <w:bookmarkStart w:id="244" w:name="_Ref524947881"/>
      <w:bookmarkStart w:id="245" w:name="_Ref524947902"/>
      <w:bookmarkStart w:id="246" w:name="_Ref524947912"/>
      <w:bookmarkStart w:id="247" w:name="_Ref524948140"/>
      <w:bookmarkStart w:id="248" w:name="_Ref524948170"/>
      <w:bookmarkStart w:id="249" w:name="_Ref524948176"/>
      <w:bookmarkStart w:id="250" w:name="_Ref524948206"/>
      <w:bookmarkStart w:id="251" w:name="_Ref524948380"/>
      <w:bookmarkStart w:id="252" w:name="_Ref524948400"/>
      <w:bookmarkStart w:id="253" w:name="_Toc39070260"/>
      <w:bookmarkStart w:id="254" w:name="_Toc109660013"/>
      <w:bookmarkStart w:id="255" w:name="_Toc112312319"/>
      <w:bookmarkStart w:id="256" w:name="_Toc113612941"/>
      <w:bookmarkStart w:id="257" w:name="_Toc131688056"/>
      <w:bookmarkStart w:id="258" w:name="_Ref506187642"/>
      <w:bookmarkStart w:id="259" w:name="_Ref506187864"/>
      <w:bookmarkStart w:id="260" w:name="_Ref506187896"/>
      <w:bookmarkStart w:id="261" w:name="_Ref506189096"/>
      <w:bookmarkStart w:id="262" w:name="_Ref506189543"/>
      <w:r w:rsidRPr="0056119D">
        <w:rPr>
          <w:b/>
          <w:u w:val="single"/>
        </w:rPr>
        <w:t>Compliance Expenditure Cap</w:t>
      </w:r>
      <w:r w:rsidRPr="0056119D">
        <w: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56119D">
        <w:rPr>
          <w:b/>
        </w:rPr>
        <w:t xml:space="preserve"> </w:t>
      </w:r>
    </w:p>
    <w:p w14:paraId="6DCFDC1A" w14:textId="237552B5" w:rsidR="00F75D0F" w:rsidRPr="0056119D" w:rsidRDefault="00DC53A1" w:rsidP="009952D3">
      <w:pPr>
        <w:pStyle w:val="HeadingPara2"/>
      </w:pPr>
      <w:r w:rsidRPr="0056119D">
        <w:t xml:space="preserve"> </w:t>
      </w:r>
    </w:p>
    <w:p w14:paraId="43292B2E" w14:textId="1174D32E" w:rsidR="00B12976" w:rsidRPr="0056119D" w:rsidRDefault="005A2642" w:rsidP="004B055C">
      <w:pPr>
        <w:pStyle w:val="HeadingPara2"/>
        <w:numPr>
          <w:ilvl w:val="2"/>
          <w:numId w:val="36"/>
        </w:numPr>
      </w:pPr>
      <w:r w:rsidRPr="0056119D">
        <w:t xml:space="preserve">If a change of law occurs after </w:t>
      </w:r>
      <w:r w:rsidR="00AD32FA" w:rsidRPr="0056119D">
        <w:t xml:space="preserve">the Effective Date </w:t>
      </w:r>
      <w:r w:rsidRPr="0056119D">
        <w:t xml:space="preserve">that </w:t>
      </w:r>
      <w:r w:rsidR="002C261F" w:rsidRPr="0056119D">
        <w:t xml:space="preserve">affects </w:t>
      </w:r>
      <w:r w:rsidRPr="0056119D">
        <w:t xml:space="preserve">the Product’s eligibility to qualify for or maintain Resource Adequacy, then Seller shall use commercially reasonable efforts to comply with such change of law as necessary to maintain the Product eligibility described above, subject to the following sentence.  Notwithstanding anything to the contrary, the Parties agree that the </w:t>
      </w:r>
      <w:r w:rsidR="00034741" w:rsidRPr="0056119D">
        <w:t>maximum out-of-pocket costs and expenses (“</w:t>
      </w:r>
      <w:r w:rsidR="00034741" w:rsidRPr="0056119D">
        <w:rPr>
          <w:b/>
          <w:bCs/>
          <w:u w:val="single"/>
        </w:rPr>
        <w:t>Compliance Costs</w:t>
      </w:r>
      <w:r w:rsidR="00034741" w:rsidRPr="0056119D">
        <w:t xml:space="preserve">”) </w:t>
      </w:r>
      <w:r w:rsidRPr="0056119D">
        <w:t xml:space="preserve">Seller shall be required to bear during the term of </w:t>
      </w:r>
      <w:r w:rsidR="00034741" w:rsidRPr="0056119D">
        <w:t xml:space="preserve">this Agreement </w:t>
      </w:r>
      <w:r w:rsidRPr="0056119D">
        <w:t xml:space="preserve">to comply with all of such obligations shall be capped at </w:t>
      </w:r>
      <w:r w:rsidR="00757AA5">
        <w:t>Twenty-Five Thousand Dollars (</w:t>
      </w:r>
      <w:r w:rsidRPr="0056119D">
        <w:t>$25,000</w:t>
      </w:r>
      <w:r w:rsidR="00757AA5">
        <w:t>)</w:t>
      </w:r>
      <w:r w:rsidRPr="0056119D">
        <w:t xml:space="preserve"> per MW of Storage Contract Capacity with respect to changes that impact the Product’s eligibility to qualify for or maintain Resource Adequacy </w:t>
      </w:r>
      <w:r w:rsidR="00173A51" w:rsidRPr="0056119D">
        <w:t>(the “</w:t>
      </w:r>
      <w:r w:rsidR="00173A51" w:rsidRPr="0056119D">
        <w:rPr>
          <w:b/>
          <w:u w:val="single"/>
        </w:rPr>
        <w:t>Compliance Expenditure Cap</w:t>
      </w:r>
      <w:r w:rsidR="00173A51" w:rsidRPr="0056119D">
        <w:t>”)</w:t>
      </w:r>
      <w:r w:rsidR="00173A51" w:rsidRPr="0056119D">
        <w:rPr>
          <w:iCs/>
        </w:rPr>
        <w:t xml:space="preserve">. Seller’s internal administrative costs </w:t>
      </w:r>
      <w:r w:rsidR="00757AA5" w:rsidRPr="0056119D">
        <w:rPr>
          <w:iCs/>
        </w:rPr>
        <w:t>associat</w:t>
      </w:r>
      <w:r w:rsidR="00757AA5">
        <w:rPr>
          <w:iCs/>
        </w:rPr>
        <w:t>ed</w:t>
      </w:r>
      <w:r w:rsidR="00757AA5" w:rsidRPr="0056119D">
        <w:rPr>
          <w:iCs/>
        </w:rPr>
        <w:t xml:space="preserve"> </w:t>
      </w:r>
      <w:r w:rsidR="00173A51" w:rsidRPr="0056119D">
        <w:rPr>
          <w:iCs/>
        </w:rPr>
        <w:t xml:space="preserve">with obtaining, maintaining, </w:t>
      </w:r>
      <w:proofErr w:type="gramStart"/>
      <w:r w:rsidR="00173A51" w:rsidRPr="0056119D">
        <w:rPr>
          <w:iCs/>
        </w:rPr>
        <w:t>conveying</w:t>
      </w:r>
      <w:proofErr w:type="gramEnd"/>
      <w:r w:rsidR="00173A51" w:rsidRPr="0056119D">
        <w:rPr>
          <w:iCs/>
        </w:rPr>
        <w:t xml:space="preserve"> or effectuating, Buyer’s use of (as applicable) any Product are excluded from the Compliance Expenditure Cap.</w:t>
      </w:r>
    </w:p>
    <w:bookmarkEnd w:id="258"/>
    <w:bookmarkEnd w:id="259"/>
    <w:bookmarkEnd w:id="260"/>
    <w:bookmarkEnd w:id="261"/>
    <w:bookmarkEnd w:id="262"/>
    <w:p w14:paraId="41C75792" w14:textId="09802118" w:rsidR="00F75D0F" w:rsidRPr="0056119D" w:rsidRDefault="00DC53A1" w:rsidP="004B055C">
      <w:pPr>
        <w:pStyle w:val="ListParagraph"/>
        <w:widowControl/>
        <w:numPr>
          <w:ilvl w:val="2"/>
          <w:numId w:val="36"/>
        </w:numPr>
        <w:rPr>
          <w:iCs/>
        </w:rPr>
      </w:pPr>
      <w:r w:rsidRPr="0056119D">
        <w:rPr>
          <w:iCs/>
        </w:rPr>
        <w:lastRenderedPageBreak/>
        <w:t>Any actions required for Seller to comply with its obligations set forth in the immediately preceding paragraph, the Compliance Costs of which will be included in the Compliance Expenditure Cap, shall be referred to collectively as the “</w:t>
      </w:r>
      <w:r w:rsidRPr="0056119D">
        <w:rPr>
          <w:b/>
          <w:iCs/>
          <w:u w:val="single"/>
        </w:rPr>
        <w:t>Compliance Actions</w:t>
      </w:r>
      <w:r w:rsidRPr="0056119D">
        <w:rPr>
          <w:iCs/>
        </w:rPr>
        <w:t>.”</w:t>
      </w:r>
    </w:p>
    <w:p w14:paraId="1777489E" w14:textId="50F2D9ED" w:rsidR="00F75D0F" w:rsidRPr="0056119D" w:rsidRDefault="00DC53A1" w:rsidP="004B055C">
      <w:pPr>
        <w:pStyle w:val="ListParagraph"/>
        <w:numPr>
          <w:ilvl w:val="2"/>
          <w:numId w:val="36"/>
        </w:numPr>
        <w:rPr>
          <w:iCs/>
        </w:rPr>
      </w:pPr>
      <w:r w:rsidRPr="0056119D">
        <w:rPr>
          <w:iCs/>
        </w:rPr>
        <w:t xml:space="preserve">If Seller reasonably anticipates the need to incur Compliance Costs </w:t>
      </w:r>
      <w:proofErr w:type="gramStart"/>
      <w:r w:rsidRPr="0056119D">
        <w:rPr>
          <w:iCs/>
        </w:rPr>
        <w:t>in excess of</w:t>
      </w:r>
      <w:proofErr w:type="gramEnd"/>
      <w:r w:rsidRPr="0056119D">
        <w:rPr>
          <w:iCs/>
        </w:rPr>
        <w:t xml:space="preserve"> the Compliance Expenditure Cap in order to take any Compliance Action Seller shall provide Notice to Buyer of such anticipated Compliance Costs.</w:t>
      </w:r>
    </w:p>
    <w:p w14:paraId="5629A14D" w14:textId="27F5B84E" w:rsidR="00F75D0F" w:rsidRPr="0056119D" w:rsidRDefault="00DC53A1" w:rsidP="004B055C">
      <w:pPr>
        <w:pStyle w:val="ListParagraph"/>
        <w:numPr>
          <w:ilvl w:val="2"/>
          <w:numId w:val="36"/>
        </w:numPr>
        <w:rPr>
          <w:iCs/>
        </w:rPr>
      </w:pPr>
      <w:r w:rsidRPr="0056119D">
        <w:rPr>
          <w:iCs/>
        </w:rPr>
        <w:t>Buyer will have sixty (60) days to evaluate such Notice (during which time period Seller is not obligated to take any Compliance Actions described in the Notice) and shall, within such time, either (1) agree to reimburse Seller for all or some portion of the Compliance Costs that exceed the Compliance Expenditure Cap (such Buyer-agreed upon costs, the “</w:t>
      </w:r>
      <w:r w:rsidRPr="0056119D">
        <w:rPr>
          <w:b/>
          <w:iCs/>
          <w:u w:val="single"/>
        </w:rPr>
        <w:t>Accepted Compliance Costs</w:t>
      </w:r>
      <w:r w:rsidRPr="0056119D">
        <w:rPr>
          <w:iCs/>
        </w:rPr>
        <w:t>”), or (2) waive Seller’s obligation to take such Compliance Actions, or any part thereof for which Buyer has not agreed to reimburse Seller.</w:t>
      </w:r>
    </w:p>
    <w:p w14:paraId="4803FE71" w14:textId="25E5F753" w:rsidR="00B60CC1" w:rsidRPr="0056119D" w:rsidRDefault="00DC53A1" w:rsidP="004B055C">
      <w:pPr>
        <w:pStyle w:val="Heading4"/>
        <w:numPr>
          <w:ilvl w:val="2"/>
          <w:numId w:val="36"/>
        </w:numPr>
      </w:pPr>
      <w:r w:rsidRPr="0056119D">
        <w:t>If Buyer agrees to reimburse Seller for the Accepted Compliance Costs, then Seller shall take such Compliance Actions covered by the Accepted Compliance Costs as agreed upon by the Parties and Buyer shall reimburse Seller for Seller’s actual costs to effect the Compliance Actions, not to exceed the Accepted Compliance Costs, within sixty (60) days from the time that Buyer receives an invoice and documentation of such costs from Seller</w:t>
      </w:r>
      <w:r w:rsidR="00B60CC1" w:rsidRPr="0056119D">
        <w:t>.</w:t>
      </w:r>
    </w:p>
    <w:p w14:paraId="2368FC02" w14:textId="00A36C4D" w:rsidR="00F858ED" w:rsidRPr="0056119D" w:rsidRDefault="00B60CC1" w:rsidP="004B055C">
      <w:pPr>
        <w:pStyle w:val="ListParagraph"/>
        <w:numPr>
          <w:ilvl w:val="2"/>
          <w:numId w:val="36"/>
        </w:numPr>
        <w:rPr>
          <w:b/>
        </w:rPr>
      </w:pPr>
      <w:r w:rsidRPr="0056119D">
        <w:rPr>
          <w:iCs/>
        </w:rPr>
        <w:t xml:space="preserve">If Buyer does not pay the </w:t>
      </w:r>
      <w:r w:rsidR="00C66995" w:rsidRPr="0056119D">
        <w:rPr>
          <w:iCs/>
        </w:rPr>
        <w:t>Compliance Costs in excess of the Compliance Expenditure Cap</w:t>
      </w:r>
      <w:r w:rsidRPr="0056119D">
        <w:rPr>
          <w:iCs/>
        </w:rPr>
        <w:t>, or if it is not possible for Seller to achieve compliance with a change in law through the payment or incurrence of costs, then in each case (</w:t>
      </w:r>
      <w:proofErr w:type="spellStart"/>
      <w:r w:rsidRPr="0056119D">
        <w:rPr>
          <w:iCs/>
        </w:rPr>
        <w:t>i</w:t>
      </w:r>
      <w:proofErr w:type="spellEnd"/>
      <w:r w:rsidRPr="0056119D">
        <w:rPr>
          <w:iCs/>
        </w:rPr>
        <w:t xml:space="preserve">) Seller shall be excused from the corresponding </w:t>
      </w:r>
      <w:r w:rsidR="00C66995" w:rsidRPr="0056119D">
        <w:rPr>
          <w:iCs/>
        </w:rPr>
        <w:t xml:space="preserve">Compliance </w:t>
      </w:r>
      <w:r w:rsidR="001660DE" w:rsidRPr="0056119D">
        <w:rPr>
          <w:iCs/>
        </w:rPr>
        <w:t>Actions</w:t>
      </w:r>
      <w:r w:rsidRPr="0056119D">
        <w:rPr>
          <w:iCs/>
        </w:rPr>
        <w:t xml:space="preserve"> under t</w:t>
      </w:r>
      <w:r w:rsidR="001660DE" w:rsidRPr="0056119D">
        <w:rPr>
          <w:iCs/>
        </w:rPr>
        <w:t>his Agreement</w:t>
      </w:r>
      <w:r w:rsidRPr="0056119D">
        <w:rPr>
          <w:iCs/>
        </w:rPr>
        <w:t xml:space="preserve">, </w:t>
      </w:r>
      <w:r w:rsidR="000A514B">
        <w:rPr>
          <w:iCs/>
        </w:rPr>
        <w:t xml:space="preserve">and </w:t>
      </w:r>
      <w:r w:rsidRPr="0056119D">
        <w:rPr>
          <w:iCs/>
        </w:rPr>
        <w:t xml:space="preserve">(ii) Buyer shall continue to pay Seller under </w:t>
      </w:r>
      <w:r w:rsidR="001660DE" w:rsidRPr="0056119D">
        <w:rPr>
          <w:iCs/>
        </w:rPr>
        <w:t xml:space="preserve">this Agreement </w:t>
      </w:r>
      <w:r w:rsidRPr="0056119D">
        <w:rPr>
          <w:iCs/>
        </w:rPr>
        <w:t>without any reduction in revenues that otherwise would result from the change in law</w:t>
      </w:r>
      <w:r w:rsidR="00DC53A1" w:rsidRPr="0056119D">
        <w:t xml:space="preserve">. </w:t>
      </w:r>
    </w:p>
    <w:p w14:paraId="2DE6F858" w14:textId="77777777" w:rsidR="00F75D0F" w:rsidRPr="0056119D" w:rsidRDefault="00DC53A1" w:rsidP="00B762C1">
      <w:pPr>
        <w:pStyle w:val="Heading1"/>
        <w:widowControl/>
        <w:adjustRightInd/>
      </w:pPr>
      <w:r w:rsidRPr="0056119D">
        <w:br/>
      </w:r>
      <w:bookmarkStart w:id="263" w:name="_Ref444439331"/>
      <w:bookmarkStart w:id="264" w:name="_Toc39070263"/>
      <w:bookmarkStart w:id="265" w:name="_Toc109660015"/>
      <w:bookmarkStart w:id="266" w:name="_Toc112312322"/>
      <w:bookmarkStart w:id="267" w:name="_Toc113612944"/>
      <w:bookmarkStart w:id="268" w:name="_Toc131688057"/>
      <w:r w:rsidRPr="0056119D">
        <w:t>OBLIGATIONS AND DELIVERIES</w:t>
      </w:r>
      <w:bookmarkEnd w:id="263"/>
      <w:bookmarkEnd w:id="264"/>
      <w:bookmarkEnd w:id="265"/>
      <w:bookmarkEnd w:id="266"/>
      <w:bookmarkEnd w:id="267"/>
      <w:bookmarkEnd w:id="268"/>
    </w:p>
    <w:p w14:paraId="10D2269B" w14:textId="77777777" w:rsidR="00F75D0F" w:rsidRPr="0056119D" w:rsidRDefault="00DC53A1" w:rsidP="00AD32FA">
      <w:pPr>
        <w:pStyle w:val="Heading2"/>
        <w:keepNext/>
        <w:widowControl/>
        <w:adjustRightInd/>
        <w:rPr>
          <w:b/>
          <w:bCs/>
          <w:vanish/>
          <w:u w:val="single"/>
          <w:specVanish/>
        </w:rPr>
      </w:pPr>
      <w:bookmarkStart w:id="269" w:name="_Toc39070264"/>
      <w:bookmarkStart w:id="270" w:name="_Toc109660016"/>
      <w:bookmarkStart w:id="271" w:name="_Toc112312323"/>
      <w:bookmarkStart w:id="272" w:name="_Toc113612945"/>
      <w:bookmarkStart w:id="273" w:name="_Toc131688058"/>
      <w:r w:rsidRPr="0056119D">
        <w:rPr>
          <w:b/>
          <w:bCs/>
          <w:u w:val="single"/>
        </w:rPr>
        <w:t>Delivery</w:t>
      </w:r>
      <w:bookmarkEnd w:id="269"/>
      <w:bookmarkEnd w:id="270"/>
      <w:bookmarkEnd w:id="271"/>
      <w:bookmarkEnd w:id="272"/>
      <w:bookmarkEnd w:id="273"/>
    </w:p>
    <w:p w14:paraId="03D26468" w14:textId="187E86A4" w:rsidR="00F75D0F" w:rsidRPr="00D45673" w:rsidRDefault="00DC53A1" w:rsidP="00D45673">
      <w:pPr>
        <w:pStyle w:val="HeadingPara2"/>
        <w:rPr>
          <w:b/>
          <w:bCs/>
          <w:u w:val="single"/>
        </w:rPr>
      </w:pPr>
      <w:r w:rsidRPr="0056119D">
        <w:t xml:space="preserve">. </w:t>
      </w:r>
      <w:bookmarkStart w:id="274" w:name="_Ref444439333"/>
      <w:r w:rsidR="00D45673">
        <w:t xml:space="preserve"> </w:t>
      </w:r>
      <w:r w:rsidRPr="0056119D">
        <w:t xml:space="preserve">Subject to the provisions of this Agreement, commencing on the </w:t>
      </w:r>
      <w:r w:rsidR="00106B2A" w:rsidRPr="0056119D">
        <w:t xml:space="preserve">first day of the Delivery Term </w:t>
      </w:r>
      <w:r w:rsidRPr="0056119D">
        <w:t xml:space="preserve">through the end of the Contract Term, </w:t>
      </w:r>
      <w:bookmarkStart w:id="275" w:name="_Hlk503456033"/>
      <w:r w:rsidRPr="0056119D">
        <w:t xml:space="preserve">Seller shall supply and deliver </w:t>
      </w:r>
      <w:r w:rsidR="00020047">
        <w:t>Discharging Energy</w:t>
      </w:r>
      <w:r w:rsidRPr="0056119D">
        <w:t xml:space="preserve"> to Buyer at the Delivery Point</w:t>
      </w:r>
      <w:bookmarkEnd w:id="275"/>
      <w:r w:rsidRPr="0056119D">
        <w:t xml:space="preserve">, and Buyer shall take delivery of </w:t>
      </w:r>
      <w:r w:rsidR="00020047">
        <w:t>Discharging Energy</w:t>
      </w:r>
      <w:r w:rsidR="00020047" w:rsidRPr="0056119D">
        <w:t xml:space="preserve"> </w:t>
      </w:r>
      <w:r w:rsidRPr="0056119D">
        <w:t xml:space="preserve">at the Delivery Point in accordance with the terms of this Agreement. Seller will be responsible for paying or satisfying when due any costs or charges imposed in connection with the delivery of </w:t>
      </w:r>
      <w:r w:rsidR="00020047">
        <w:t xml:space="preserve">Discharging </w:t>
      </w:r>
      <w:r w:rsidRPr="0056119D">
        <w:t>Energy to</w:t>
      </w:r>
      <w:r w:rsidRPr="0056119D">
        <w:rPr>
          <w:rStyle w:val="DeltaViewDeletion"/>
          <w:strike w:val="0"/>
        </w:rPr>
        <w:t xml:space="preserve"> </w:t>
      </w:r>
      <w:r w:rsidRPr="0056119D">
        <w:t xml:space="preserve">the Delivery Point, including without limitation, Station Use, Electrical Losses, any costs associated with delivering the Charging Energy from the </w:t>
      </w:r>
      <w:r w:rsidR="00020047">
        <w:t>Delivery Point</w:t>
      </w:r>
      <w:r w:rsidRPr="0056119D">
        <w:t xml:space="preserve"> to the Facility, and any operation and maintenance charges imposed by the Transmission Provider directly relating to the Facility’s operations.  Buyer shall be responsible for all costs, </w:t>
      </w:r>
      <w:proofErr w:type="gramStart"/>
      <w:r w:rsidRPr="0056119D">
        <w:t>charges</w:t>
      </w:r>
      <w:proofErr w:type="gramEnd"/>
      <w:r w:rsidRPr="0056119D">
        <w:t xml:space="preserve"> and penalties, if any, imposed in connection with the delivery of </w:t>
      </w:r>
      <w:r w:rsidR="00020047">
        <w:t xml:space="preserve">Discharging </w:t>
      </w:r>
      <w:r w:rsidRPr="0056119D">
        <w:t xml:space="preserve">Energy at and after the Delivery Point, including without limitation transmission costs and transmission line losses and imbalance charges. The Charging Energy and Discharging Energy will be scheduled to the CAISO by </w:t>
      </w:r>
      <w:r w:rsidR="006114E3" w:rsidRPr="0056119D">
        <w:t xml:space="preserve">Buyer </w:t>
      </w:r>
      <w:r w:rsidRPr="0056119D">
        <w:t xml:space="preserve">(or </w:t>
      </w:r>
      <w:r w:rsidR="006114E3" w:rsidRPr="0056119D">
        <w:t>Buyer</w:t>
      </w:r>
      <w:r w:rsidRPr="0056119D">
        <w:t xml:space="preserve">’s designated Scheduling Coordinator) in accordance with </w:t>
      </w:r>
      <w:r w:rsidRPr="0056119D">
        <w:rPr>
          <w:u w:val="single"/>
        </w:rPr>
        <w:t>Exhibit</w:t>
      </w:r>
      <w:r w:rsidR="00167429">
        <w:rPr>
          <w:u w:val="single"/>
        </w:rPr>
        <w:t> </w:t>
      </w:r>
      <w:r w:rsidRPr="0056119D">
        <w:rPr>
          <w:u w:val="single"/>
        </w:rPr>
        <w:t>D</w:t>
      </w:r>
      <w:r w:rsidRPr="0056119D">
        <w:t>.</w:t>
      </w:r>
      <w:bookmarkStart w:id="276" w:name="_Ref444439334"/>
      <w:bookmarkEnd w:id="274"/>
    </w:p>
    <w:p w14:paraId="4996FEF0" w14:textId="77777777" w:rsidR="00C23DD7" w:rsidRPr="00C23DD7" w:rsidRDefault="00DC53A1" w:rsidP="00C23DD7">
      <w:pPr>
        <w:pStyle w:val="Heading2"/>
        <w:rPr>
          <w:b/>
          <w:bCs/>
          <w:vanish/>
          <w:u w:val="single"/>
          <w:specVanish/>
        </w:rPr>
      </w:pPr>
      <w:bookmarkStart w:id="277" w:name="_Ref444439335"/>
      <w:bookmarkStart w:id="278" w:name="_Toc131688059"/>
      <w:bookmarkStart w:id="279" w:name="_Toc39070265"/>
      <w:bookmarkStart w:id="280" w:name="_Toc109660017"/>
      <w:bookmarkStart w:id="281" w:name="_Toc112312324"/>
      <w:bookmarkStart w:id="282" w:name="_Toc113612946"/>
      <w:bookmarkEnd w:id="276"/>
      <w:r w:rsidRPr="00C23DD7">
        <w:rPr>
          <w:b/>
          <w:bCs/>
          <w:u w:val="single"/>
        </w:rPr>
        <w:t>Title and Risk of Loss</w:t>
      </w:r>
      <w:bookmarkEnd w:id="277"/>
      <w:bookmarkEnd w:id="278"/>
    </w:p>
    <w:p w14:paraId="558B8F58" w14:textId="40BF0A5D" w:rsidR="00F75D0F" w:rsidRPr="00D45673" w:rsidRDefault="00DC53A1" w:rsidP="00C23DD7">
      <w:pPr>
        <w:pStyle w:val="HeadingPara2"/>
      </w:pPr>
      <w:r w:rsidRPr="0056119D">
        <w:t>.</w:t>
      </w:r>
      <w:bookmarkStart w:id="283" w:name="_Ref444439336"/>
      <w:bookmarkEnd w:id="279"/>
      <w:bookmarkEnd w:id="280"/>
      <w:bookmarkEnd w:id="281"/>
      <w:bookmarkEnd w:id="282"/>
      <w:r w:rsidR="00D45673">
        <w:t xml:space="preserve">  </w:t>
      </w:r>
      <w:r w:rsidRPr="00D45673">
        <w:t xml:space="preserve">Title to and risk of loss related to the Discharging Energy </w:t>
      </w:r>
      <w:r w:rsidRPr="00D45673">
        <w:lastRenderedPageBreak/>
        <w:t>shall pass and transfer from Seller to Buyer at the Delivery Point.</w:t>
      </w:r>
      <w:bookmarkEnd w:id="283"/>
      <w:r w:rsidRPr="00D45673">
        <w:t xml:space="preserve"> Seller warrants that all Product delivered to Buyer is free and clear of all liens, security interests, claims and encumbrances of any kind. </w:t>
      </w:r>
      <w:bookmarkStart w:id="284" w:name="_Ref444439337"/>
    </w:p>
    <w:p w14:paraId="37E922AB" w14:textId="77777777" w:rsidR="00F75D0F" w:rsidRPr="00C23DD7" w:rsidRDefault="00DC53A1" w:rsidP="004B055C">
      <w:pPr>
        <w:pStyle w:val="Heading2"/>
        <w:numPr>
          <w:ilvl w:val="1"/>
          <w:numId w:val="89"/>
        </w:numPr>
        <w:rPr>
          <w:vanish/>
          <w:specVanish/>
        </w:rPr>
      </w:pPr>
      <w:bookmarkStart w:id="285" w:name="_Ref524945745"/>
      <w:bookmarkStart w:id="286" w:name="_Ref524945771"/>
      <w:bookmarkStart w:id="287" w:name="_Ref524946222"/>
      <w:bookmarkStart w:id="288" w:name="_Ref524946722"/>
      <w:bookmarkStart w:id="289" w:name="_Ref524948231"/>
      <w:bookmarkStart w:id="290" w:name="_Ref524948310"/>
      <w:bookmarkStart w:id="291" w:name="_Toc39070266"/>
      <w:bookmarkStart w:id="292" w:name="_Toc109660018"/>
      <w:bookmarkStart w:id="293" w:name="_Toc112312325"/>
      <w:bookmarkStart w:id="294" w:name="_Toc113612947"/>
      <w:bookmarkStart w:id="295" w:name="_Toc131688060"/>
      <w:bookmarkStart w:id="296" w:name="_Ref506189189"/>
      <w:bookmarkStart w:id="297" w:name="_Ref444439348"/>
      <w:bookmarkEnd w:id="284"/>
      <w:r w:rsidRPr="00C23DD7">
        <w:rPr>
          <w:b/>
          <w:u w:val="single"/>
        </w:rPr>
        <w:t>Forecasting</w:t>
      </w:r>
      <w:bookmarkEnd w:id="285"/>
      <w:bookmarkEnd w:id="286"/>
      <w:bookmarkEnd w:id="287"/>
      <w:bookmarkEnd w:id="288"/>
      <w:bookmarkEnd w:id="289"/>
      <w:bookmarkEnd w:id="290"/>
      <w:bookmarkEnd w:id="291"/>
      <w:bookmarkEnd w:id="292"/>
      <w:bookmarkEnd w:id="293"/>
      <w:bookmarkEnd w:id="294"/>
      <w:bookmarkEnd w:id="295"/>
    </w:p>
    <w:p w14:paraId="05E3DD2E" w14:textId="77777777" w:rsidR="00F75D0F" w:rsidRPr="0056119D" w:rsidRDefault="00DC53A1" w:rsidP="009952D3">
      <w:pPr>
        <w:pStyle w:val="HeadingPara2"/>
      </w:pPr>
      <w:r w:rsidRPr="0056119D">
        <w:t xml:space="preserve">.  </w:t>
      </w:r>
      <w:bookmarkEnd w:id="296"/>
      <w:r w:rsidRPr="0056119D">
        <w:t xml:space="preserve">Seller shall provide the forecasts described below at its sole expense and in a format reasonably acceptable to Buyer (or Buyer’s designee). Seller shall use reasonable efforts to provide forecasts that are accurate and, to the extent not inconsistent with the requirements of this Agreement, shall prepare such forecasts, or cause such forecasts to be prepared, in accordance with Prudent Operating Practices. </w:t>
      </w:r>
    </w:p>
    <w:p w14:paraId="11A8E623" w14:textId="36DFE750" w:rsidR="00F75D0F" w:rsidRPr="0056119D" w:rsidRDefault="00E9141E" w:rsidP="009952D3">
      <w:pPr>
        <w:pStyle w:val="Level3"/>
        <w:rPr>
          <w:szCs w:val="24"/>
        </w:rPr>
      </w:pPr>
      <w:r>
        <w:rPr>
          <w:szCs w:val="24"/>
          <w:u w:val="single"/>
        </w:rPr>
        <w:t>[Reserved]</w:t>
      </w:r>
      <w:r w:rsidR="00DC53A1" w:rsidRPr="0056119D">
        <w:rPr>
          <w:szCs w:val="24"/>
        </w:rPr>
        <w:t xml:space="preserve">.  </w:t>
      </w:r>
    </w:p>
    <w:p w14:paraId="17917794" w14:textId="3F459845" w:rsidR="00F75D0F" w:rsidRPr="0056119D" w:rsidRDefault="00DC53A1" w:rsidP="009952D3">
      <w:pPr>
        <w:pStyle w:val="Level3"/>
        <w:rPr>
          <w:szCs w:val="24"/>
        </w:rPr>
      </w:pPr>
      <w:bookmarkStart w:id="298" w:name="_Ref524946224"/>
      <w:r w:rsidRPr="0056119D">
        <w:rPr>
          <w:szCs w:val="24"/>
          <w:u w:val="single"/>
        </w:rPr>
        <w:t xml:space="preserve">Monthly Forecast of </w:t>
      </w:r>
      <w:r w:rsidR="00E9141E">
        <w:rPr>
          <w:szCs w:val="24"/>
          <w:u w:val="single"/>
        </w:rPr>
        <w:t>Storage</w:t>
      </w:r>
      <w:r w:rsidRPr="0056119D">
        <w:rPr>
          <w:szCs w:val="24"/>
          <w:u w:val="single"/>
        </w:rPr>
        <w:t xml:space="preserve"> Capacity</w:t>
      </w:r>
      <w:r w:rsidRPr="0056119D">
        <w:rPr>
          <w:szCs w:val="24"/>
        </w:rPr>
        <w:t xml:space="preserve">.  No less than thirty (30) days before the </w:t>
      </w:r>
      <w:r w:rsidR="00C87FF6" w:rsidRPr="0056119D">
        <w:rPr>
          <w:szCs w:val="24"/>
        </w:rPr>
        <w:t>Commercial Operation Date</w:t>
      </w:r>
      <w:r w:rsidRPr="0056119D">
        <w:rPr>
          <w:szCs w:val="24"/>
        </w:rPr>
        <w:t xml:space="preserve">, and thereafter ten (10) Business Days before the beginning of each month during the Delivery Term, Seller shall provide to Buyer and the SC (if applicable) a non-binding forecast of the hourly expected Storage Capacity for each day of the following month in a form substantially similar to the table found in </w:t>
      </w:r>
      <w:r w:rsidRPr="0056119D">
        <w:rPr>
          <w:szCs w:val="24"/>
          <w:u w:val="single"/>
        </w:rPr>
        <w:t>Exhibit F</w:t>
      </w:r>
      <w:r w:rsidRPr="0056119D">
        <w:rPr>
          <w:szCs w:val="24"/>
        </w:rPr>
        <w:t xml:space="preserve"> (“</w:t>
      </w:r>
      <w:r w:rsidRPr="0056119D">
        <w:rPr>
          <w:b/>
          <w:szCs w:val="24"/>
          <w:u w:val="single"/>
        </w:rPr>
        <w:t>Monthly Forecast</w:t>
      </w:r>
      <w:r w:rsidRPr="0056119D">
        <w:rPr>
          <w:szCs w:val="24"/>
        </w:rPr>
        <w:t>”).</w:t>
      </w:r>
      <w:bookmarkEnd w:id="298"/>
    </w:p>
    <w:p w14:paraId="42A51858" w14:textId="150733B6" w:rsidR="00F75D0F" w:rsidRPr="0056119D" w:rsidRDefault="00DC53A1" w:rsidP="009952D3">
      <w:pPr>
        <w:pStyle w:val="Level3"/>
        <w:rPr>
          <w:szCs w:val="24"/>
        </w:rPr>
      </w:pPr>
      <w:bookmarkStart w:id="299" w:name="_Ref524945746"/>
      <w:r w:rsidRPr="0056119D">
        <w:rPr>
          <w:szCs w:val="24"/>
          <w:u w:val="single"/>
        </w:rPr>
        <w:t>Day-Ahead Forecast</w:t>
      </w:r>
      <w:r w:rsidRPr="0056119D">
        <w:rPr>
          <w:szCs w:val="24"/>
        </w:rPr>
        <w:t xml:space="preserve">.  By 5:30 AM Pacific Prevailing Time on the Business Day immediately preceding the date of delivery, or as otherwise specified by Buyer consistent with Prudent Operating Practice, Seller shall provide Buyer </w:t>
      </w:r>
      <w:r w:rsidR="00193A76" w:rsidRPr="0056119D">
        <w:rPr>
          <w:szCs w:val="24"/>
        </w:rPr>
        <w:t xml:space="preserve">and the SC (if applicable) </w:t>
      </w:r>
      <w:r w:rsidRPr="0056119D">
        <w:rPr>
          <w:szCs w:val="24"/>
        </w:rPr>
        <w:t>with a non-binding forecast of Storage Capacity for each hour of the immediately succeeding day (“</w:t>
      </w:r>
      <w:r w:rsidRPr="0056119D">
        <w:rPr>
          <w:b/>
          <w:szCs w:val="24"/>
          <w:u w:val="single"/>
        </w:rPr>
        <w:t>Day-Ahead Forecast</w:t>
      </w:r>
      <w:r w:rsidRPr="0056119D">
        <w:rPr>
          <w:szCs w:val="24"/>
        </w:rPr>
        <w:t>”). A Day-Ahead Forecast provided in a day prior to any non-Business Day(s) shall include non-binding forecasts for the immediate day, each succeeding non-Business Day and the next Business Day. Each Day-Ahead Forecast shall clearly identify, for each hour, Seller’s best estimate of the Storage Capacity</w:t>
      </w:r>
      <w:r w:rsidR="00EC7492" w:rsidRPr="00EC7492">
        <w:rPr>
          <w:szCs w:val="24"/>
        </w:rPr>
        <w:t xml:space="preserve"> </w:t>
      </w:r>
      <w:r w:rsidR="00EC7492" w:rsidRPr="0056119D">
        <w:rPr>
          <w:szCs w:val="24"/>
        </w:rPr>
        <w:t xml:space="preserve">for each hour of </w:t>
      </w:r>
      <w:r w:rsidR="00EC7492">
        <w:rPr>
          <w:szCs w:val="24"/>
        </w:rPr>
        <w:t>each applicable day</w:t>
      </w:r>
      <w:r w:rsidRPr="0056119D">
        <w:rPr>
          <w:szCs w:val="24"/>
        </w:rPr>
        <w:t xml:space="preserve">.  </w:t>
      </w:r>
      <w:r w:rsidR="00DE45FE">
        <w:t xml:space="preserve">Except as otherwise agreed, </w:t>
      </w:r>
      <w:r w:rsidR="00DE45FE" w:rsidRPr="004466B9">
        <w:t xml:space="preserve">Seller shall provide the Day-Ahead Forecast in the form of a CSV file </w:t>
      </w:r>
      <w:r w:rsidR="00DE45FE">
        <w:t xml:space="preserve">or other mutually agreed file format </w:t>
      </w:r>
      <w:r w:rsidR="00DE45FE" w:rsidRPr="004466B9">
        <w:t xml:space="preserve">delivered to Buyer’s </w:t>
      </w:r>
      <w:r w:rsidR="00253D30">
        <w:t>SC</w:t>
      </w:r>
      <w:r w:rsidR="00DE45FE">
        <w:t xml:space="preserve"> and Buyer’s </w:t>
      </w:r>
      <w:r w:rsidR="00DE45FE" w:rsidRPr="004466B9">
        <w:t xml:space="preserve">File Transfer Protocol (FTP) site as set forth in </w:t>
      </w:r>
      <w:r w:rsidR="00DE45FE" w:rsidRPr="002650A5">
        <w:rPr>
          <w:u w:val="single"/>
        </w:rPr>
        <w:t>Exhibit N</w:t>
      </w:r>
      <w:r w:rsidR="00DE45FE" w:rsidRPr="000F58A7">
        <w:rPr>
          <w:bCs/>
        </w:rPr>
        <w:t>.</w:t>
      </w:r>
      <w:r w:rsidR="00DE45FE">
        <w:rPr>
          <w:bCs/>
        </w:rPr>
        <w:t xml:space="preserve">  </w:t>
      </w:r>
      <w:r w:rsidR="00DE45FE" w:rsidRPr="0056119D">
        <w:rPr>
          <w:bCs/>
          <w:szCs w:val="24"/>
        </w:rPr>
        <w:t xml:space="preserve">If Seller fails to provide a Day-Ahead Forecast as required herein for any period, then for such unscheduled delivery period only Buyer </w:t>
      </w:r>
      <w:r w:rsidR="00694A18" w:rsidRPr="0056119D">
        <w:rPr>
          <w:szCs w:val="24"/>
        </w:rPr>
        <w:t xml:space="preserve">and the SC (if applicable) </w:t>
      </w:r>
      <w:r w:rsidR="00DE45FE" w:rsidRPr="0056119D">
        <w:rPr>
          <w:bCs/>
          <w:szCs w:val="24"/>
        </w:rPr>
        <w:t xml:space="preserve">shall rely on any Real-Time Forecast provided in accordance with Section </w:t>
      </w:r>
      <w:r w:rsidR="00DE45FE" w:rsidRPr="0056119D">
        <w:rPr>
          <w:bCs/>
          <w:szCs w:val="24"/>
        </w:rPr>
        <w:fldChar w:fldCharType="begin"/>
      </w:r>
      <w:r w:rsidR="00DE45FE" w:rsidRPr="0056119D">
        <w:rPr>
          <w:bCs/>
          <w:szCs w:val="24"/>
        </w:rPr>
        <w:instrText xml:space="preserve"> REF _Ref524948310 \n \h  \* MERGEFORMAT </w:instrText>
      </w:r>
      <w:r w:rsidR="00DE45FE" w:rsidRPr="0056119D">
        <w:rPr>
          <w:bCs/>
          <w:szCs w:val="24"/>
        </w:rPr>
      </w:r>
      <w:r w:rsidR="00DE45FE" w:rsidRPr="0056119D">
        <w:rPr>
          <w:bCs/>
          <w:szCs w:val="24"/>
        </w:rPr>
        <w:fldChar w:fldCharType="separate"/>
      </w:r>
      <w:r w:rsidR="00DE45FE" w:rsidRPr="0056119D">
        <w:rPr>
          <w:bCs/>
          <w:szCs w:val="24"/>
        </w:rPr>
        <w:t>4.3</w:t>
      </w:r>
      <w:r w:rsidR="00DE45FE" w:rsidRPr="0056119D">
        <w:rPr>
          <w:bCs/>
          <w:szCs w:val="24"/>
        </w:rPr>
        <w:fldChar w:fldCharType="end"/>
      </w:r>
      <w:r w:rsidR="00DE45FE" w:rsidRPr="0056119D">
        <w:rPr>
          <w:bCs/>
          <w:szCs w:val="24"/>
        </w:rPr>
        <w:fldChar w:fldCharType="begin"/>
      </w:r>
      <w:r w:rsidR="00DE45FE" w:rsidRPr="0056119D">
        <w:rPr>
          <w:bCs/>
          <w:szCs w:val="24"/>
        </w:rPr>
        <w:instrText xml:space="preserve"> REF _Ref524945773 \n \h  \* MERGEFORMAT </w:instrText>
      </w:r>
      <w:r w:rsidR="00DE45FE" w:rsidRPr="0056119D">
        <w:rPr>
          <w:bCs/>
          <w:szCs w:val="24"/>
        </w:rPr>
      </w:r>
      <w:r w:rsidR="00DE45FE" w:rsidRPr="0056119D">
        <w:rPr>
          <w:bCs/>
          <w:szCs w:val="24"/>
        </w:rPr>
        <w:fldChar w:fldCharType="separate"/>
      </w:r>
      <w:r w:rsidR="00DE45FE" w:rsidRPr="0056119D">
        <w:rPr>
          <w:bCs/>
          <w:szCs w:val="24"/>
        </w:rPr>
        <w:t>(d)</w:t>
      </w:r>
      <w:r w:rsidR="00DE45FE" w:rsidRPr="0056119D">
        <w:rPr>
          <w:bCs/>
          <w:szCs w:val="24"/>
        </w:rPr>
        <w:fldChar w:fldCharType="end"/>
      </w:r>
      <w:r w:rsidR="00DE45FE" w:rsidRPr="0056119D">
        <w:rPr>
          <w:bCs/>
          <w:szCs w:val="24"/>
        </w:rPr>
        <w:t xml:space="preserve"> or the Monthly Forecast or Buyer’s best estimate based on information reasonably available to Buyer</w:t>
      </w:r>
      <w:r w:rsidRPr="0056119D">
        <w:rPr>
          <w:bCs/>
          <w:szCs w:val="24"/>
        </w:rPr>
        <w:t>.</w:t>
      </w:r>
      <w:bookmarkStart w:id="300" w:name="_Ref444439352"/>
      <w:bookmarkEnd w:id="299"/>
    </w:p>
    <w:p w14:paraId="52A3CEEB" w14:textId="75CD6674" w:rsidR="00F75D0F" w:rsidRPr="0056119D" w:rsidRDefault="00DC53A1" w:rsidP="009952D3">
      <w:pPr>
        <w:pStyle w:val="Level3"/>
        <w:rPr>
          <w:szCs w:val="24"/>
        </w:rPr>
      </w:pPr>
      <w:bookmarkStart w:id="301" w:name="_Ref506189267"/>
      <w:bookmarkStart w:id="302" w:name="_Ref524945773"/>
      <w:r w:rsidRPr="0056119D">
        <w:rPr>
          <w:szCs w:val="24"/>
          <w:u w:val="single"/>
        </w:rPr>
        <w:t>Real-Time Forecasts</w:t>
      </w:r>
      <w:r w:rsidRPr="0056119D">
        <w:rPr>
          <w:szCs w:val="24"/>
        </w:rPr>
        <w:t xml:space="preserve">.  </w:t>
      </w:r>
      <w:bookmarkEnd w:id="300"/>
      <w:bookmarkEnd w:id="301"/>
      <w:r w:rsidRPr="0056119D">
        <w:rPr>
          <w:szCs w:val="24"/>
        </w:rPr>
        <w:t xml:space="preserve">During the Delivery Term, Seller shall notify Buyer </w:t>
      </w:r>
      <w:r w:rsidR="00F525ED" w:rsidRPr="0056119D">
        <w:rPr>
          <w:szCs w:val="24"/>
        </w:rPr>
        <w:t xml:space="preserve">and the SC (if applicable) </w:t>
      </w:r>
      <w:r w:rsidRPr="0056119D">
        <w:rPr>
          <w:szCs w:val="24"/>
        </w:rPr>
        <w:t xml:space="preserve">of any changes from the Day-Ahead Forecast of one (1) MW or more in Storage Capacity, whether due to Forced Facility Outage, Force Majeure </w:t>
      </w:r>
      <w:r w:rsidR="00757AA5">
        <w:rPr>
          <w:szCs w:val="24"/>
        </w:rPr>
        <w:t xml:space="preserve">Event </w:t>
      </w:r>
      <w:r w:rsidRPr="0056119D">
        <w:rPr>
          <w:szCs w:val="24"/>
        </w:rPr>
        <w:t xml:space="preserve">or other cause, as soon as reasonably possible, but no later than one (1) hour prior to the deadline for submitting Schedules to the CAISO in accordance with the rules for participation in the Real-Time Market.  If the Storage Capacity changes by at least one (1) MW as of a time that is less than one (1) hour prior to the Real-Time Market deadline, but before such deadline, then Seller must notify Buyer as soon as reasonably possible.  Such Real-Time Forecasts shall contain information regarding the beginning date and time of the event resulting in the change in Storage Capacity, the expected end date and time of such event, and any other information required by the CAISO or reasonably requested by Buyer.  These Real-Time Forecasts shall be communicated in a method reasonably acceptable to Buyer and </w:t>
      </w:r>
      <w:r w:rsidR="008245FE" w:rsidRPr="0056119D">
        <w:rPr>
          <w:szCs w:val="24"/>
        </w:rPr>
        <w:t>the SC (if applicable)</w:t>
      </w:r>
      <w:r w:rsidRPr="0056119D">
        <w:rPr>
          <w:szCs w:val="24"/>
        </w:rPr>
        <w:t xml:space="preserve">; </w:t>
      </w:r>
      <w:proofErr w:type="gramStart"/>
      <w:r w:rsidRPr="00EC7492">
        <w:rPr>
          <w:i/>
          <w:iCs/>
          <w:szCs w:val="24"/>
        </w:rPr>
        <w:t>provided</w:t>
      </w:r>
      <w:r w:rsidRPr="0056119D">
        <w:rPr>
          <w:szCs w:val="24"/>
        </w:rPr>
        <w:t xml:space="preserve"> </w:t>
      </w:r>
      <w:r w:rsidR="00905233">
        <w:rPr>
          <w:szCs w:val="24"/>
        </w:rPr>
        <w:t>t</w:t>
      </w:r>
      <w:r w:rsidR="00905233" w:rsidRPr="00BD6717">
        <w:t>hat</w:t>
      </w:r>
      <w:proofErr w:type="gramEnd"/>
      <w:r w:rsidR="00905233" w:rsidRPr="00BD6717">
        <w:t xml:space="preserve"> Buyer </w:t>
      </w:r>
      <w:r w:rsidR="00905233" w:rsidRPr="00BE4F94">
        <w:t xml:space="preserve">or its </w:t>
      </w:r>
      <w:r w:rsidR="00253D30">
        <w:t>SC</w:t>
      </w:r>
      <w:r w:rsidR="00905233" w:rsidRPr="00BE4F94">
        <w:t xml:space="preserve"> </w:t>
      </w:r>
      <w:r w:rsidR="00905233" w:rsidRPr="00BD6717">
        <w:t>specifies the method no later than five (5) Business Days prior to the effective date of such requirement</w:t>
      </w:r>
      <w:r w:rsidRPr="0056119D">
        <w:rPr>
          <w:szCs w:val="24"/>
        </w:rPr>
        <w:t xml:space="preserve">.  In the event Buyer fails to provide Notice of an acceptable method for communications under this Section </w:t>
      </w:r>
      <w:r w:rsidRPr="0056119D">
        <w:rPr>
          <w:szCs w:val="24"/>
        </w:rPr>
        <w:lastRenderedPageBreak/>
        <w:t>4.3(d), then Seller shall send such communications by telephone and email to Buyer</w:t>
      </w:r>
      <w:r w:rsidR="0026130A">
        <w:rPr>
          <w:szCs w:val="24"/>
        </w:rPr>
        <w:t xml:space="preserve"> </w:t>
      </w:r>
      <w:r w:rsidR="0026130A" w:rsidRPr="0056119D">
        <w:rPr>
          <w:szCs w:val="24"/>
        </w:rPr>
        <w:t>and the SC (if applicable)</w:t>
      </w:r>
      <w:r w:rsidRPr="0056119D">
        <w:rPr>
          <w:szCs w:val="24"/>
        </w:rPr>
        <w:t>.</w:t>
      </w:r>
      <w:bookmarkEnd w:id="302"/>
    </w:p>
    <w:p w14:paraId="7145FD3D" w14:textId="2F250BB3" w:rsidR="00F75D0F" w:rsidRPr="0056119D" w:rsidRDefault="00DC53A1" w:rsidP="009952D3">
      <w:pPr>
        <w:pStyle w:val="Level3"/>
        <w:rPr>
          <w:szCs w:val="24"/>
        </w:rPr>
      </w:pPr>
      <w:r w:rsidRPr="0056119D">
        <w:rPr>
          <w:szCs w:val="24"/>
          <w:u w:val="single"/>
        </w:rPr>
        <w:t>Forced Facility Outages</w:t>
      </w:r>
      <w:r w:rsidRPr="0056119D">
        <w:rPr>
          <w:szCs w:val="24"/>
        </w:rPr>
        <w:t xml:space="preserve">.  </w:t>
      </w:r>
      <w:r w:rsidR="001A1627" w:rsidRPr="000E37EB">
        <w:rPr>
          <w:color w:val="000000" w:themeColor="text1"/>
          <w:szCs w:val="24"/>
        </w:rPr>
        <w:t xml:space="preserve">Notwithstanding anything to the contrary herein, Seller shall notify the </w:t>
      </w:r>
      <w:r w:rsidR="00830307">
        <w:rPr>
          <w:color w:val="000000" w:themeColor="text1"/>
          <w:szCs w:val="24"/>
        </w:rPr>
        <w:t>SC</w:t>
      </w:r>
      <w:r w:rsidR="001A1627" w:rsidRPr="000E37EB">
        <w:rPr>
          <w:color w:val="000000" w:themeColor="text1"/>
          <w:szCs w:val="24"/>
        </w:rPr>
        <w:t xml:space="preserve"> of Forced Facility Outages </w:t>
      </w:r>
      <w:r w:rsidR="001A1627">
        <w:rPr>
          <w:color w:val="000000" w:themeColor="text1"/>
          <w:szCs w:val="24"/>
        </w:rPr>
        <w:t xml:space="preserve">promptly but no later than the time periods required by the CAISO Tariff and the CAISO’s outage management rules </w:t>
      </w:r>
      <w:r w:rsidR="001A1627" w:rsidRPr="000E37EB">
        <w:rPr>
          <w:color w:val="000000" w:themeColor="text1"/>
          <w:szCs w:val="24"/>
        </w:rPr>
        <w:t xml:space="preserve">and Seller shall keep the </w:t>
      </w:r>
      <w:r w:rsidR="00253D30">
        <w:rPr>
          <w:color w:val="000000" w:themeColor="text1"/>
          <w:szCs w:val="24"/>
        </w:rPr>
        <w:t>SC</w:t>
      </w:r>
      <w:r w:rsidR="001A1627" w:rsidRPr="000E37EB">
        <w:rPr>
          <w:color w:val="000000" w:themeColor="text1"/>
          <w:szCs w:val="24"/>
        </w:rPr>
        <w:t xml:space="preserve"> informed of any developments that will affect either the duration of the outage or the availability of the Facility during or after the end of the outage</w:t>
      </w:r>
      <w:r w:rsidRPr="0056119D">
        <w:rPr>
          <w:szCs w:val="24"/>
        </w:rPr>
        <w:t>.</w:t>
      </w:r>
    </w:p>
    <w:p w14:paraId="2510EE45" w14:textId="4B067532" w:rsidR="00F75D0F" w:rsidRPr="0056119D" w:rsidRDefault="00DC53A1" w:rsidP="009952D3">
      <w:pPr>
        <w:pStyle w:val="Level3"/>
        <w:rPr>
          <w:szCs w:val="24"/>
        </w:rPr>
      </w:pPr>
      <w:bookmarkStart w:id="303" w:name="_Ref524948236"/>
      <w:r w:rsidRPr="0056119D">
        <w:rPr>
          <w:szCs w:val="24"/>
          <w:u w:val="single"/>
        </w:rPr>
        <w:t>Forecasting Penalties</w:t>
      </w:r>
      <w:r w:rsidRPr="0056119D">
        <w:rPr>
          <w:szCs w:val="24"/>
        </w:rPr>
        <w:t>.</w:t>
      </w:r>
      <w:bookmarkStart w:id="304" w:name="_Ref444439354"/>
      <w:r w:rsidRPr="0056119D">
        <w:rPr>
          <w:szCs w:val="24"/>
        </w:rPr>
        <w:t xml:space="preserve">  Unless excused by a Force Majeure Event, in the event Seller does not in a given hour provide the forecast required in </w:t>
      </w:r>
      <w:bookmarkStart w:id="305" w:name="DocXTextRef167"/>
      <w:r w:rsidRPr="0056119D">
        <w:rPr>
          <w:szCs w:val="24"/>
        </w:rPr>
        <w:t xml:space="preserve">Section </w:t>
      </w:r>
      <w:r w:rsidRPr="0056119D">
        <w:rPr>
          <w:szCs w:val="24"/>
        </w:rPr>
        <w:fldChar w:fldCharType="begin"/>
      </w:r>
      <w:r w:rsidRPr="0056119D">
        <w:rPr>
          <w:szCs w:val="24"/>
        </w:rPr>
        <w:instrText xml:space="preserve"> REF _Ref506189189 \r \h  \* MERGEFORMAT </w:instrText>
      </w:r>
      <w:r w:rsidRPr="0056119D">
        <w:rPr>
          <w:szCs w:val="24"/>
        </w:rPr>
      </w:r>
      <w:r w:rsidRPr="0056119D">
        <w:rPr>
          <w:szCs w:val="24"/>
        </w:rPr>
        <w:fldChar w:fldCharType="separate"/>
      </w:r>
      <w:r w:rsidR="00894740" w:rsidRPr="0056119D">
        <w:rPr>
          <w:szCs w:val="24"/>
        </w:rPr>
        <w:t>4.3</w:t>
      </w:r>
      <w:r w:rsidRPr="0056119D">
        <w:rPr>
          <w:szCs w:val="24"/>
        </w:rPr>
        <w:fldChar w:fldCharType="end"/>
      </w:r>
      <w:r w:rsidRPr="0056119D">
        <w:rPr>
          <w:szCs w:val="24"/>
        </w:rPr>
        <w:fldChar w:fldCharType="begin"/>
      </w:r>
      <w:r w:rsidRPr="0056119D">
        <w:rPr>
          <w:szCs w:val="24"/>
        </w:rPr>
        <w:instrText xml:space="preserve"> REF _Ref506189267 \n \h  \* MERGEFORMAT </w:instrText>
      </w:r>
      <w:r w:rsidRPr="0056119D">
        <w:rPr>
          <w:szCs w:val="24"/>
        </w:rPr>
      </w:r>
      <w:r w:rsidRPr="0056119D">
        <w:rPr>
          <w:szCs w:val="24"/>
        </w:rPr>
        <w:fldChar w:fldCharType="separate"/>
      </w:r>
      <w:r w:rsidR="00894740" w:rsidRPr="0056119D">
        <w:rPr>
          <w:szCs w:val="24"/>
        </w:rPr>
        <w:t>(d)</w:t>
      </w:r>
      <w:r w:rsidRPr="0056119D">
        <w:rPr>
          <w:szCs w:val="24"/>
        </w:rPr>
        <w:fldChar w:fldCharType="end"/>
      </w:r>
      <w:bookmarkEnd w:id="305"/>
      <w:r w:rsidRPr="0056119D">
        <w:rPr>
          <w:szCs w:val="24"/>
        </w:rPr>
        <w:t xml:space="preserve"> and Buyer incurs a loss or penalty resulting from Seller’s failure with respect to Charging Energy or Discharging Energy during such hour, </w:t>
      </w:r>
      <w:r w:rsidR="00757AA5" w:rsidRPr="0056119D">
        <w:rPr>
          <w:szCs w:val="24"/>
        </w:rPr>
        <w:t xml:space="preserve">Seller shall be responsible for </w:t>
      </w:r>
      <w:r w:rsidR="00757AA5">
        <w:rPr>
          <w:szCs w:val="24"/>
        </w:rPr>
        <w:t xml:space="preserve">any penalties, </w:t>
      </w:r>
      <w:r w:rsidR="00574F94">
        <w:rPr>
          <w:szCs w:val="24"/>
        </w:rPr>
        <w:t>I</w:t>
      </w:r>
      <w:r w:rsidR="00757AA5">
        <w:rPr>
          <w:szCs w:val="24"/>
        </w:rPr>
        <w:t xml:space="preserve">mbalance </w:t>
      </w:r>
      <w:r w:rsidR="00574F94">
        <w:rPr>
          <w:szCs w:val="24"/>
        </w:rPr>
        <w:t>E</w:t>
      </w:r>
      <w:r w:rsidR="00757AA5">
        <w:rPr>
          <w:szCs w:val="24"/>
        </w:rPr>
        <w:t>nergy charges, or other costs from CAISO resulting from Seller’s failure to provide the forecast required in Section 4.3(d) (“</w:t>
      </w:r>
      <w:r w:rsidR="00757AA5" w:rsidRPr="002927DF">
        <w:rPr>
          <w:b/>
          <w:bCs/>
          <w:szCs w:val="24"/>
          <w:u w:val="single"/>
        </w:rPr>
        <w:t>Forecasting Penalty</w:t>
      </w:r>
      <w:r w:rsidR="00757AA5">
        <w:rPr>
          <w:szCs w:val="24"/>
        </w:rPr>
        <w:t>”)</w:t>
      </w:r>
      <w:bookmarkEnd w:id="304"/>
      <w:r w:rsidRPr="0056119D">
        <w:rPr>
          <w:szCs w:val="24"/>
        </w:rPr>
        <w:t>. Settlement of Forecasting Penalties shall occur as set forth in Article 8 of this Agreement.</w:t>
      </w:r>
      <w:bookmarkEnd w:id="303"/>
    </w:p>
    <w:p w14:paraId="15919021" w14:textId="62BE05CA" w:rsidR="00F75D0F" w:rsidRPr="0056119D" w:rsidRDefault="00DC53A1" w:rsidP="009952D3">
      <w:pPr>
        <w:pStyle w:val="Level3"/>
        <w:rPr>
          <w:szCs w:val="24"/>
        </w:rPr>
      </w:pPr>
      <w:r w:rsidRPr="0056119D">
        <w:rPr>
          <w:szCs w:val="24"/>
          <w:u w:val="single"/>
        </w:rPr>
        <w:t>CAISO Tariff Requirements</w:t>
      </w:r>
      <w:r w:rsidRPr="0056119D">
        <w:rPr>
          <w:szCs w:val="24"/>
        </w:rPr>
        <w:t xml:space="preserve">.  </w:t>
      </w:r>
      <w:r w:rsidR="00043C1D" w:rsidRPr="0056119D">
        <w:rPr>
          <w:szCs w:val="24"/>
        </w:rPr>
        <w:t>Seller shall comply with all applicable CAISO Tariff requirements, procedures, protocols, rules and testing as necessary for Buyer to submit Bids for the electric energy</w:t>
      </w:r>
      <w:r w:rsidR="00F71537" w:rsidRPr="0056119D">
        <w:rPr>
          <w:szCs w:val="24"/>
        </w:rPr>
        <w:t xml:space="preserve"> charged and discharged </w:t>
      </w:r>
      <w:r w:rsidR="00043C1D" w:rsidRPr="0056119D">
        <w:rPr>
          <w:szCs w:val="24"/>
        </w:rPr>
        <w:t>by the Facility</w:t>
      </w:r>
      <w:r w:rsidR="00F71537" w:rsidRPr="0056119D">
        <w:rPr>
          <w:szCs w:val="24"/>
        </w:rPr>
        <w:t>.</w:t>
      </w:r>
    </w:p>
    <w:p w14:paraId="0C530B46" w14:textId="77777777" w:rsidR="00F75D0F" w:rsidRPr="0056119D" w:rsidRDefault="00DC53A1" w:rsidP="009952D3">
      <w:pPr>
        <w:pStyle w:val="Heading2"/>
        <w:rPr>
          <w:b/>
          <w:u w:val="single"/>
        </w:rPr>
      </w:pPr>
      <w:bookmarkStart w:id="306" w:name="_Toc39070267"/>
      <w:bookmarkStart w:id="307" w:name="_Ref398124711"/>
      <w:bookmarkStart w:id="308" w:name="_Ref444439357"/>
      <w:bookmarkStart w:id="309" w:name="_Ref506189311"/>
      <w:bookmarkStart w:id="310" w:name="_Toc109660019"/>
      <w:bookmarkStart w:id="311" w:name="_Toc112312326"/>
      <w:bookmarkStart w:id="312" w:name="_Toc113612948"/>
      <w:bookmarkStart w:id="313" w:name="_Toc131688061"/>
      <w:r w:rsidRPr="0056119D">
        <w:rPr>
          <w:b/>
          <w:u w:val="single"/>
        </w:rPr>
        <w:t>Dispatch Down/Curtailment</w:t>
      </w:r>
      <w:bookmarkEnd w:id="306"/>
      <w:bookmarkEnd w:id="307"/>
      <w:bookmarkEnd w:id="308"/>
      <w:r w:rsidRPr="0056119D">
        <w:t>.</w:t>
      </w:r>
      <w:bookmarkEnd w:id="309"/>
      <w:bookmarkEnd w:id="310"/>
      <w:bookmarkEnd w:id="311"/>
      <w:bookmarkEnd w:id="312"/>
      <w:bookmarkEnd w:id="313"/>
    </w:p>
    <w:p w14:paraId="68E42244" w14:textId="48472D78" w:rsidR="00F75D0F" w:rsidRPr="0056119D" w:rsidRDefault="00DC53A1" w:rsidP="004B055C">
      <w:pPr>
        <w:pStyle w:val="ListParagraph"/>
        <w:numPr>
          <w:ilvl w:val="2"/>
          <w:numId w:val="27"/>
        </w:numPr>
        <w:ind w:left="0" w:firstLine="1440"/>
        <w:rPr>
          <w:b/>
          <w:bCs/>
        </w:rPr>
      </w:pPr>
      <w:bookmarkStart w:id="314" w:name="_Ref444439358"/>
      <w:r w:rsidRPr="0056119D">
        <w:rPr>
          <w:bCs/>
          <w:u w:val="single"/>
        </w:rPr>
        <w:t>General</w:t>
      </w:r>
      <w:r w:rsidRPr="0056119D">
        <w:t xml:space="preserve">.  Seller agrees to reduce the amount of </w:t>
      </w:r>
      <w:r w:rsidR="007E1991">
        <w:t>Discharging Energy</w:t>
      </w:r>
      <w:r w:rsidRPr="0056119D">
        <w:t xml:space="preserve"> produced by the Facility, by the amount and for the period set forth in any Curtailment Order</w:t>
      </w:r>
      <w:r w:rsidR="007E1991">
        <w:t>;</w:t>
      </w:r>
      <w:r w:rsidRPr="0056119D">
        <w:t xml:space="preserve"> </w:t>
      </w:r>
      <w:proofErr w:type="gramStart"/>
      <w:r w:rsidRPr="007E1991">
        <w:rPr>
          <w:i/>
          <w:iCs/>
        </w:rPr>
        <w:t>provided</w:t>
      </w:r>
      <w:r w:rsidRPr="0056119D">
        <w:t xml:space="preserve"> that</w:t>
      </w:r>
      <w:proofErr w:type="gramEnd"/>
      <w:r w:rsidRPr="0056119D">
        <w:t xml:space="preserve"> Seller is not required to reduce such amount to the extent such reduction or any such Curtailment Order is inconsistent with the limitations of the Facility set out in the Operating Restrictions.</w:t>
      </w:r>
      <w:bookmarkEnd w:id="314"/>
      <w:r w:rsidRPr="0056119D">
        <w:t xml:space="preserve"> </w:t>
      </w:r>
    </w:p>
    <w:p w14:paraId="1303807E" w14:textId="2159684D" w:rsidR="00F75D0F" w:rsidRPr="0056119D" w:rsidRDefault="00094221" w:rsidP="004B055C">
      <w:pPr>
        <w:pStyle w:val="ListParagraph"/>
        <w:numPr>
          <w:ilvl w:val="2"/>
          <w:numId w:val="27"/>
        </w:numPr>
        <w:ind w:left="0" w:firstLine="1440"/>
      </w:pPr>
      <w:bookmarkStart w:id="315" w:name="_Ref444439359"/>
      <w:r>
        <w:rPr>
          <w:color w:val="000000" w:themeColor="text1"/>
          <w:u w:val="single"/>
        </w:rPr>
        <w:t>Reserved</w:t>
      </w:r>
      <w:r w:rsidR="00DC5FB8" w:rsidRPr="005366A9">
        <w:rPr>
          <w:color w:val="000000" w:themeColor="text1"/>
        </w:rPr>
        <w:t>.</w:t>
      </w:r>
      <w:r w:rsidR="007B364D" w:rsidRPr="00EB5E94">
        <w:t xml:space="preserve">  </w:t>
      </w:r>
      <w:r w:rsidR="00DC53A1" w:rsidRPr="0056119D">
        <w:t xml:space="preserve">  </w:t>
      </w:r>
      <w:bookmarkEnd w:id="315"/>
    </w:p>
    <w:p w14:paraId="086529EF" w14:textId="1FB04440" w:rsidR="00F75D0F" w:rsidRPr="0056119D" w:rsidRDefault="00DC53A1" w:rsidP="004B055C">
      <w:pPr>
        <w:pStyle w:val="ListParagraph"/>
        <w:numPr>
          <w:ilvl w:val="2"/>
          <w:numId w:val="27"/>
        </w:numPr>
        <w:ind w:left="0" w:firstLine="1440"/>
      </w:pPr>
      <w:bookmarkStart w:id="316" w:name="_Ref444439360"/>
      <w:r w:rsidRPr="0056119D">
        <w:rPr>
          <w:u w:val="single"/>
        </w:rPr>
        <w:t>Failure to Comply</w:t>
      </w:r>
      <w:r w:rsidRPr="0056119D">
        <w:t xml:space="preserve">.  If Seller fails to comply with a Curtailment Order, then, for each MWh of </w:t>
      </w:r>
      <w:r w:rsidR="007E1991">
        <w:t>Discharging</w:t>
      </w:r>
      <w:r w:rsidRPr="0056119D">
        <w:t xml:space="preserve"> Energy that is delivered by the Facility to the Delivery Point in contradiction of the Curtailment Order, Seller shall pay Buyer for each such MWh at an amount equal to the sum of </w:t>
      </w:r>
      <w:bookmarkStart w:id="317" w:name="DocXTextRef172"/>
      <w:r w:rsidRPr="0056119D">
        <w:t>(A)</w:t>
      </w:r>
      <w:bookmarkEnd w:id="317"/>
      <w:r w:rsidRPr="0056119D">
        <w:t xml:space="preserve"> + </w:t>
      </w:r>
      <w:bookmarkStart w:id="318" w:name="DocXTextRef173"/>
      <w:r w:rsidRPr="0056119D">
        <w:t>(B)</w:t>
      </w:r>
      <w:bookmarkEnd w:id="318"/>
      <w:r w:rsidRPr="0056119D">
        <w:t xml:space="preserve"> + </w:t>
      </w:r>
      <w:bookmarkStart w:id="319" w:name="DocXTextRef174"/>
      <w:r w:rsidRPr="0056119D">
        <w:t>(C)</w:t>
      </w:r>
      <w:bookmarkEnd w:id="319"/>
      <w:r w:rsidRPr="0056119D">
        <w:t xml:space="preserve">, where: </w:t>
      </w:r>
      <w:bookmarkStart w:id="320" w:name="DocXTextRef175"/>
      <w:r w:rsidRPr="0056119D">
        <w:t>(A)</w:t>
      </w:r>
      <w:bookmarkEnd w:id="320"/>
      <w:r w:rsidRPr="0056119D">
        <w:t xml:space="preserve"> is the amount, if any, paid to Seller by Buyer for delivery of such excess MWh and </w:t>
      </w:r>
      <w:bookmarkStart w:id="321" w:name="DocXTextRef176"/>
      <w:r w:rsidRPr="0056119D">
        <w:t>(B)</w:t>
      </w:r>
      <w:bookmarkEnd w:id="321"/>
      <w:r w:rsidRPr="0056119D">
        <w:t xml:space="preserve"> is the sum, for all Settlement Intervals with a Negative LMP during the Curtailment Period, of the absolute value of the product of such excess MWh in each Settlement Interval and the Negative LMP for such Settlement Interval, and </w:t>
      </w:r>
      <w:bookmarkStart w:id="322" w:name="DocXTextRef177"/>
      <w:r w:rsidRPr="0056119D">
        <w:t>(C)</w:t>
      </w:r>
      <w:bookmarkEnd w:id="322"/>
      <w:r w:rsidRPr="0056119D">
        <w:t xml:space="preserve"> is any penalties assessed by the CAISO or other charges assessed by the CAISO resulting from Seller’s failure to comply with the Curtailment Order.</w:t>
      </w:r>
      <w:bookmarkEnd w:id="316"/>
      <w:r w:rsidRPr="0056119D">
        <w:t xml:space="preserve"> </w:t>
      </w:r>
    </w:p>
    <w:p w14:paraId="2C06663B" w14:textId="4661930B" w:rsidR="00F75D0F" w:rsidRPr="0056119D" w:rsidRDefault="00DC53A1" w:rsidP="004B055C">
      <w:pPr>
        <w:pStyle w:val="ListParagraph"/>
        <w:numPr>
          <w:ilvl w:val="2"/>
          <w:numId w:val="27"/>
        </w:numPr>
        <w:ind w:left="0" w:firstLine="1440"/>
      </w:pPr>
      <w:bookmarkStart w:id="323" w:name="_Ref524948250"/>
      <w:r w:rsidRPr="0056119D">
        <w:rPr>
          <w:u w:val="single"/>
        </w:rPr>
        <w:t>Seller Equipment Required for Curtailment Instruction Communications</w:t>
      </w:r>
      <w:r w:rsidRPr="0056119D">
        <w:t xml:space="preserve">.  Seller shall acquire, install, and maintain such facilities, communications links and other equipment, and implement such protocols and practices, as necessary to respond and follow instructions, including an electronic signal conveying real time and intra-day instructions, to operate the Facility as reasonably directed by the Buyer in accordance with this Agreement or a Governmental Authority, including to implement a Curtailment Order in accordance with the then-current methodology used to transmit such instructions as it may change from time to time. If at </w:t>
      </w:r>
      <w:r w:rsidRPr="0056119D">
        <w:lastRenderedPageBreak/>
        <w:t xml:space="preserve">any time during the Delivery Term Seller’s facilities, communications links or other equipment, protocols or practices are not in compliance with then-current methodologies, Seller shall take the steps necessary to become compliant as soon as reasonably possible.  Seller shall be liable pursuant to </w:t>
      </w:r>
      <w:bookmarkStart w:id="324" w:name="DocXTextRef178"/>
      <w:r w:rsidRPr="0056119D">
        <w:t xml:space="preserve">Section </w:t>
      </w:r>
      <w:r w:rsidRPr="0056119D">
        <w:fldChar w:fldCharType="begin"/>
      </w:r>
      <w:r w:rsidRPr="0056119D">
        <w:instrText xml:space="preserve"> REF _Ref506189311 \r \h </w:instrText>
      </w:r>
      <w:r w:rsidR="009952D3" w:rsidRPr="0056119D">
        <w:instrText xml:space="preserve"> \* MERGEFORMAT </w:instrText>
      </w:r>
      <w:r w:rsidRPr="0056119D">
        <w:fldChar w:fldCharType="separate"/>
      </w:r>
      <w:r w:rsidR="00894740" w:rsidRPr="0056119D">
        <w:t>4.4</w:t>
      </w:r>
      <w:r w:rsidRPr="0056119D">
        <w:fldChar w:fldCharType="end"/>
      </w:r>
      <w:r w:rsidRPr="0056119D">
        <w:fldChar w:fldCharType="begin"/>
      </w:r>
      <w:r w:rsidRPr="0056119D">
        <w:instrText xml:space="preserve"> REF _Ref444439360 \n \h </w:instrText>
      </w:r>
      <w:r w:rsidR="009952D3" w:rsidRPr="0056119D">
        <w:instrText xml:space="preserve"> \* MERGEFORMAT </w:instrText>
      </w:r>
      <w:r w:rsidRPr="0056119D">
        <w:fldChar w:fldCharType="separate"/>
      </w:r>
      <w:r w:rsidR="00894740" w:rsidRPr="0056119D">
        <w:t>(c)</w:t>
      </w:r>
      <w:r w:rsidRPr="0056119D">
        <w:fldChar w:fldCharType="end"/>
      </w:r>
      <w:bookmarkEnd w:id="324"/>
      <w:r w:rsidRPr="0056119D">
        <w:t xml:space="preserve"> for failure to comply with a Curtailment Order during the time that Seller’s facilities, communications links or other equipment, protocols or practices are not in compliance with then-current methodologies.</w:t>
      </w:r>
      <w:bookmarkEnd w:id="323"/>
      <w:r w:rsidRPr="0056119D">
        <w:t xml:space="preserve">  For the avoidance of doubt, a Curtailment Order communication via such systems and facilities shall have the same force and effect on Seller as any other form of communication.  </w:t>
      </w:r>
    </w:p>
    <w:p w14:paraId="0C8CA5F3" w14:textId="77777777" w:rsidR="00F75D0F" w:rsidRPr="0056119D" w:rsidRDefault="00DC53A1" w:rsidP="009952D3">
      <w:pPr>
        <w:pStyle w:val="Heading2"/>
        <w:rPr>
          <w:b/>
          <w:vanish/>
          <w:u w:val="single"/>
          <w:specVanish/>
        </w:rPr>
      </w:pPr>
      <w:bookmarkStart w:id="325" w:name="_Ref524948447"/>
      <w:bookmarkStart w:id="326" w:name="_Ref524948463"/>
      <w:bookmarkStart w:id="327" w:name="_Ref524948482"/>
      <w:bookmarkStart w:id="328" w:name="_Toc39070268"/>
      <w:bookmarkStart w:id="329" w:name="_Toc109660020"/>
      <w:bookmarkStart w:id="330" w:name="_Toc112312327"/>
      <w:bookmarkStart w:id="331" w:name="_Toc113612949"/>
      <w:bookmarkStart w:id="332" w:name="_Toc131688062"/>
      <w:bookmarkStart w:id="333" w:name="_Ref506190047"/>
      <w:bookmarkEnd w:id="297"/>
      <w:r w:rsidRPr="0056119D">
        <w:rPr>
          <w:b/>
          <w:u w:val="single"/>
        </w:rPr>
        <w:t>Charging Energy Management</w:t>
      </w:r>
      <w:bookmarkEnd w:id="325"/>
      <w:bookmarkEnd w:id="326"/>
      <w:bookmarkEnd w:id="327"/>
      <w:bookmarkEnd w:id="328"/>
      <w:bookmarkEnd w:id="329"/>
      <w:bookmarkEnd w:id="330"/>
      <w:bookmarkEnd w:id="331"/>
      <w:bookmarkEnd w:id="332"/>
    </w:p>
    <w:p w14:paraId="0AC71DD1" w14:textId="77777777" w:rsidR="00F75D0F" w:rsidRPr="0056119D" w:rsidRDefault="00DC53A1" w:rsidP="009952D3">
      <w:pPr>
        <w:pStyle w:val="HeadingPara2"/>
        <w:rPr>
          <w:b/>
          <w:i/>
        </w:rPr>
      </w:pPr>
      <w:r w:rsidRPr="0056119D">
        <w:t>.</w:t>
      </w:r>
      <w:bookmarkEnd w:id="333"/>
    </w:p>
    <w:p w14:paraId="13CF99CB" w14:textId="2A4E2352" w:rsidR="00F75D0F" w:rsidRPr="0056119D" w:rsidRDefault="00DC53A1" w:rsidP="004B055C">
      <w:pPr>
        <w:pStyle w:val="Outline0023"/>
        <w:numPr>
          <w:ilvl w:val="0"/>
          <w:numId w:val="25"/>
        </w:numPr>
        <w:tabs>
          <w:tab w:val="clear" w:pos="1440"/>
          <w:tab w:val="left" w:pos="1620"/>
        </w:tabs>
        <w:spacing w:after="240"/>
        <w:ind w:left="0" w:firstLine="1440"/>
      </w:pPr>
      <w:bookmarkStart w:id="334" w:name="_Ref524948448"/>
      <w:r w:rsidRPr="0056119D">
        <w:t xml:space="preserve">Upon receipt of a valid Charging Notice, Seller shall take </w:t>
      </w:r>
      <w:proofErr w:type="gramStart"/>
      <w:r w:rsidRPr="0056119D">
        <w:t>any and all</w:t>
      </w:r>
      <w:proofErr w:type="gramEnd"/>
      <w:r w:rsidRPr="0056119D">
        <w:t xml:space="preserve"> action necessary to deliver the Charging Energy to the Facility in order to deliver the Storage Product in accordance with the terms of this Agreement (including the Operating Restrictions), including maintenance, repair or replacement of equipment in Seller’s possession or control used to deliver the Charging Energy to the Facility.</w:t>
      </w:r>
      <w:bookmarkEnd w:id="334"/>
      <w:r w:rsidRPr="0056119D">
        <w:t xml:space="preserve">  </w:t>
      </w:r>
    </w:p>
    <w:p w14:paraId="1E4BC36F" w14:textId="7E3DA00E" w:rsidR="00F75D0F" w:rsidRPr="0056119D" w:rsidRDefault="00DC53A1" w:rsidP="004B055C">
      <w:pPr>
        <w:pStyle w:val="Outline0023"/>
        <w:numPr>
          <w:ilvl w:val="0"/>
          <w:numId w:val="25"/>
        </w:numPr>
        <w:spacing w:after="240"/>
        <w:ind w:left="0" w:firstLine="1440"/>
      </w:pPr>
      <w:r w:rsidRPr="0056119D">
        <w:t xml:space="preserve">Buyer will have the right to charge the Facility seven (7) days per week and twenty-four (24) hours per day (including holidays), by providing Charging Notices to Seller electronically, provided, that Buyer’s right to issue Charging Notices is subject to Prudent Operating Practice and the requirements and limitations set forth in this Agreement, including the Operating Restrictions and the provisions of Section </w:t>
      </w:r>
      <w:r w:rsidRPr="0056119D">
        <w:fldChar w:fldCharType="begin"/>
      </w:r>
      <w:r w:rsidRPr="0056119D">
        <w:instrText xml:space="preserve"> REF _Ref524948447 \r \h  \* MERGEFORMAT </w:instrText>
      </w:r>
      <w:r w:rsidRPr="0056119D">
        <w:fldChar w:fldCharType="separate"/>
      </w:r>
      <w:r w:rsidR="00894740" w:rsidRPr="0056119D">
        <w:t>4.5</w:t>
      </w:r>
      <w:r w:rsidRPr="0056119D">
        <w:fldChar w:fldCharType="end"/>
      </w:r>
      <w:r w:rsidRPr="0056119D">
        <w:fldChar w:fldCharType="begin"/>
      </w:r>
      <w:r w:rsidRPr="0056119D">
        <w:instrText xml:space="preserve"> REF _Ref524948448 \r \h  \* MERGEFORMAT </w:instrText>
      </w:r>
      <w:r w:rsidRPr="0056119D">
        <w:fldChar w:fldCharType="separate"/>
      </w:r>
      <w:r w:rsidR="00894740" w:rsidRPr="0056119D">
        <w:t>(a)</w:t>
      </w:r>
      <w:r w:rsidRPr="0056119D">
        <w:fldChar w:fldCharType="end"/>
      </w:r>
      <w:r w:rsidRPr="0056119D">
        <w:t>.  Each Charging Notice issued in accordance with this Agreement will be effective unless and until Buyer modifies such Charging Notice by providing Seller with an updated Charging Notice.</w:t>
      </w:r>
    </w:p>
    <w:p w14:paraId="5B954620" w14:textId="1646AE00" w:rsidR="00F75D0F" w:rsidRPr="0056119D" w:rsidRDefault="00DC53A1" w:rsidP="004B055C">
      <w:pPr>
        <w:pStyle w:val="Outline0023"/>
        <w:numPr>
          <w:ilvl w:val="0"/>
          <w:numId w:val="25"/>
        </w:numPr>
        <w:tabs>
          <w:tab w:val="clear" w:pos="1440"/>
          <w:tab w:val="left" w:pos="1530"/>
        </w:tabs>
        <w:spacing w:after="240"/>
        <w:ind w:left="0" w:firstLine="1440"/>
      </w:pPr>
      <w:bookmarkStart w:id="335" w:name="_Ref524948465"/>
      <w:r w:rsidRPr="0056119D">
        <w:t xml:space="preserve">Seller shall not charge the Facility during the Term other than pursuant to a valid Charging Notice, or in connection with a Storage Capacity Test, or pursuant to a notice from CAISO, the PTO, Transmission Provider, or any other Governmental Authority. If, during the Contract Term, Seller (a) charges the Facility to a Stored Energy Level greater than the Stored Energy Level provided for in the Charging Notice or (b) charges the Facility in violation of the first sentence of this Section </w:t>
      </w:r>
      <w:r w:rsidRPr="0056119D">
        <w:fldChar w:fldCharType="begin"/>
      </w:r>
      <w:r w:rsidRPr="0056119D">
        <w:instrText xml:space="preserve"> REF _Ref524948463 \r \h  \* MERGEFORMAT </w:instrText>
      </w:r>
      <w:r w:rsidRPr="0056119D">
        <w:fldChar w:fldCharType="separate"/>
      </w:r>
      <w:r w:rsidR="00894740" w:rsidRPr="0056119D">
        <w:t>4.5</w:t>
      </w:r>
      <w:r w:rsidRPr="0056119D">
        <w:fldChar w:fldCharType="end"/>
      </w:r>
      <w:r w:rsidRPr="0056119D">
        <w:fldChar w:fldCharType="begin"/>
      </w:r>
      <w:r w:rsidRPr="0056119D">
        <w:instrText xml:space="preserve"> REF _Ref524948465 \r \h  \* MERGEFORMAT </w:instrText>
      </w:r>
      <w:r w:rsidRPr="0056119D">
        <w:fldChar w:fldCharType="separate"/>
      </w:r>
      <w:r w:rsidR="00894740" w:rsidRPr="0056119D">
        <w:t>(c)</w:t>
      </w:r>
      <w:r w:rsidRPr="0056119D">
        <w:fldChar w:fldCharType="end"/>
      </w:r>
      <w:r w:rsidRPr="0056119D">
        <w:t>, then (x) Seller shall be responsible for all energy costs associated with such charging of the Facility, (y) Buyer shall not be required to pay for the charging of such energy (i.e., Charging Energy), and (z) Buyer shall be entitled to discharge such energy and entitled to all of the benefits (including Storage Product) associated with such discharge.</w:t>
      </w:r>
      <w:bookmarkEnd w:id="335"/>
    </w:p>
    <w:p w14:paraId="08B01A70" w14:textId="308DFC95" w:rsidR="00F75D0F" w:rsidRPr="0056119D" w:rsidRDefault="00DC53A1" w:rsidP="004B055C">
      <w:pPr>
        <w:pStyle w:val="Outline0023"/>
        <w:numPr>
          <w:ilvl w:val="0"/>
          <w:numId w:val="25"/>
        </w:numPr>
        <w:spacing w:after="240"/>
        <w:ind w:left="0" w:firstLine="1440"/>
      </w:pPr>
      <w:r w:rsidRPr="0056119D">
        <w:t xml:space="preserve">Buyer will have the right to discharge the Facility seven (7) days per week and twenty-four (24) hours per day (including holidays), by providing Discharging Notices to Seller electronically, and subject to the requirements and limitations set forth in this Agreement, including the Operating Procedures. Each Discharging Notice issued in accordance with this Agreement will be effective unless and until Buyer modifies such Discharging Notice by providing Seller with </w:t>
      </w:r>
      <w:bookmarkStart w:id="336" w:name="_Ref444439362"/>
      <w:r w:rsidRPr="0056119D">
        <w:t>an updated Discharging Notice.</w:t>
      </w:r>
    </w:p>
    <w:p w14:paraId="66F2E1DF" w14:textId="2DC75A25" w:rsidR="00F75D0F" w:rsidRPr="0056119D" w:rsidRDefault="00DC53A1" w:rsidP="004B055C">
      <w:pPr>
        <w:pStyle w:val="Outline0023"/>
        <w:numPr>
          <w:ilvl w:val="0"/>
          <w:numId w:val="25"/>
        </w:numPr>
        <w:spacing w:after="240"/>
        <w:ind w:left="0" w:firstLine="1440"/>
      </w:pPr>
      <w:r w:rsidRPr="0056119D">
        <w:t xml:space="preserve">Notwithstanding anything in this Agreement to the contrary, during any Settlement Interval, CAISO Operating Orders, </w:t>
      </w:r>
      <w:r w:rsidR="007B706C" w:rsidRPr="0056119D">
        <w:t xml:space="preserve">and </w:t>
      </w:r>
      <w:r w:rsidRPr="0056119D">
        <w:t>Curtailment Orders applicable to such Settlement Interval shall have priority over any Charging Notices and Discharging Notices applicable to such Settlement Interval, and Seller shall have no liability for violation of this Section</w:t>
      </w:r>
      <w:r w:rsidR="008660D5" w:rsidRPr="0056119D">
        <w:t> </w:t>
      </w:r>
      <w:r w:rsidRPr="0056119D">
        <w:fldChar w:fldCharType="begin"/>
      </w:r>
      <w:r w:rsidRPr="0056119D">
        <w:instrText xml:space="preserve"> REF _Ref524948482 \r \h  \* MERGEFORMAT </w:instrText>
      </w:r>
      <w:r w:rsidRPr="0056119D">
        <w:fldChar w:fldCharType="separate"/>
      </w:r>
      <w:r w:rsidR="00894740" w:rsidRPr="0056119D">
        <w:t>4.5</w:t>
      </w:r>
      <w:r w:rsidRPr="0056119D">
        <w:fldChar w:fldCharType="end"/>
      </w:r>
      <w:r w:rsidRPr="0056119D">
        <w:t xml:space="preserve"> or any Charging Notice or Discharging Notice if and to the extent such violation is </w:t>
      </w:r>
      <w:r w:rsidRPr="0056119D">
        <w:lastRenderedPageBreak/>
        <w:t xml:space="preserve">caused by Seller’s compliance with any CAISO Operating Order, Curtailment Order or other instruction or direction from a Governmental Authority or the PTO or the Transmission Provider.  Buyer shall have the right, but not the obligation, to provide Seller with updated Charging Notices and Discharging Notices during any CAISO Operating Order, </w:t>
      </w:r>
      <w:r w:rsidR="00264B00" w:rsidRPr="0056119D">
        <w:t xml:space="preserve">or </w:t>
      </w:r>
      <w:r w:rsidRPr="0056119D">
        <w:t>Curtailment Order consistent with the Operational Procedures.</w:t>
      </w:r>
    </w:p>
    <w:p w14:paraId="14D59BA7" w14:textId="75C8DA71" w:rsidR="007A1037" w:rsidRPr="0056119D" w:rsidRDefault="00B95708" w:rsidP="004B055C">
      <w:pPr>
        <w:pStyle w:val="Outline0023"/>
        <w:numPr>
          <w:ilvl w:val="0"/>
          <w:numId w:val="25"/>
        </w:numPr>
        <w:spacing w:after="240"/>
        <w:ind w:left="0" w:firstLine="1440"/>
      </w:pPr>
      <w:r w:rsidRPr="0056119D">
        <w:t xml:space="preserve">The Facility </w:t>
      </w:r>
      <w:r w:rsidR="00B10649">
        <w:t>shall be</w:t>
      </w:r>
      <w:r w:rsidRPr="0056119D">
        <w:t xml:space="preserve"> capable of receiving Charging Energy from the </w:t>
      </w:r>
      <w:r w:rsidR="00B10649">
        <w:t>CAISO</w:t>
      </w:r>
      <w:r w:rsidRPr="0056119D">
        <w:t xml:space="preserve"> </w:t>
      </w:r>
      <w:r w:rsidR="00B10649">
        <w:t>G</w:t>
      </w:r>
      <w:r w:rsidRPr="0056119D">
        <w:t xml:space="preserve">rid; </w:t>
      </w:r>
      <w:r w:rsidRPr="00B10649">
        <w:rPr>
          <w:i/>
          <w:iCs/>
        </w:rPr>
        <w:t>provided</w:t>
      </w:r>
      <w:r w:rsidRPr="0056119D">
        <w:t xml:space="preserve">, Buyer </w:t>
      </w:r>
      <w:r w:rsidR="00B10649">
        <w:t>shall</w:t>
      </w:r>
      <w:r w:rsidRPr="0056119D">
        <w:t xml:space="preserve"> be responsible for all </w:t>
      </w:r>
      <w:r w:rsidR="00B10649" w:rsidRPr="0056119D">
        <w:t>Charging Energy</w:t>
      </w:r>
      <w:r w:rsidR="00B10649">
        <w:t xml:space="preserve"> </w:t>
      </w:r>
      <w:r w:rsidRPr="0056119D">
        <w:t>costs relat</w:t>
      </w:r>
      <w:r w:rsidR="00B10649">
        <w:t>ed</w:t>
      </w:r>
      <w:r w:rsidRPr="0056119D">
        <w:t xml:space="preserve"> to charging of the Facility</w:t>
      </w:r>
      <w:r w:rsidR="007A1037" w:rsidRPr="0056119D">
        <w:t>.</w:t>
      </w:r>
    </w:p>
    <w:p w14:paraId="45238D3C" w14:textId="653A9A79" w:rsidR="006D0204" w:rsidRPr="0056119D" w:rsidRDefault="006D0204" w:rsidP="004B055C">
      <w:pPr>
        <w:pStyle w:val="Outline0023"/>
        <w:numPr>
          <w:ilvl w:val="0"/>
          <w:numId w:val="25"/>
        </w:numPr>
        <w:spacing w:after="240"/>
        <w:ind w:left="0" w:firstLine="1440"/>
      </w:pPr>
      <w:r w:rsidRPr="0056119D">
        <w:t xml:space="preserve">The Facility will be able to provide the full suite of </w:t>
      </w:r>
      <w:r w:rsidR="0004219E">
        <w:t>A</w:t>
      </w:r>
      <w:r w:rsidRPr="0056119D">
        <w:t xml:space="preserve">ncillary </w:t>
      </w:r>
      <w:r w:rsidR="0004219E">
        <w:t>S</w:t>
      </w:r>
      <w:r w:rsidRPr="0056119D">
        <w:t xml:space="preserve">ervices in CAISO markets (to the extent any such services are available in the CAISO markets as of the </w:t>
      </w:r>
      <w:r w:rsidR="0093716C" w:rsidRPr="0056119D">
        <w:t>E</w:t>
      </w:r>
      <w:r w:rsidRPr="0056119D">
        <w:t xml:space="preserve">ffective </w:t>
      </w:r>
      <w:r w:rsidR="0093716C" w:rsidRPr="0056119D">
        <w:t>D</w:t>
      </w:r>
      <w:r w:rsidRPr="0056119D">
        <w:t>ate) and Seller will dispatch the Facility in response to signals from the Buyer</w:t>
      </w:r>
      <w:r w:rsidR="0093716C" w:rsidRPr="0056119D">
        <w:t xml:space="preserve"> or Buyer’s Scheduling Coordinator</w:t>
      </w:r>
      <w:r w:rsidRPr="0056119D">
        <w:t xml:space="preserve">, subject to the Operating </w:t>
      </w:r>
      <w:r w:rsidR="00A52494" w:rsidRPr="0056119D">
        <w:t>Restriction</w:t>
      </w:r>
      <w:r w:rsidR="00EB30C2" w:rsidRPr="0056119D">
        <w:t>s</w:t>
      </w:r>
      <w:r w:rsidRPr="0056119D">
        <w:t xml:space="preserve">. These </w:t>
      </w:r>
      <w:r w:rsidR="0004219E">
        <w:t>A</w:t>
      </w:r>
      <w:r w:rsidR="00A52494" w:rsidRPr="0056119D">
        <w:t xml:space="preserve">ncillary </w:t>
      </w:r>
      <w:r w:rsidR="0004219E">
        <w:t>S</w:t>
      </w:r>
      <w:r w:rsidRPr="0056119D">
        <w:t>ervices include Frequency Regulation, Spinning Reserve, Ramp Support, Frequency Response, Voltage Control, VAR Dispatch, and Power Factor Correction</w:t>
      </w:r>
      <w:r w:rsidR="00A52494" w:rsidRPr="0056119D">
        <w:t>.</w:t>
      </w:r>
      <w:r w:rsidR="00574F94">
        <w:t xml:space="preserve"> </w:t>
      </w:r>
      <w:r w:rsidR="00574F94" w:rsidRPr="00574F94">
        <w:t xml:space="preserve">Upon Buyer’s reasonable request, Seller shall submit the Facility for additional CAISO Certification so that the Facility may provide additional Ancillary Services that the Facility is, at the relevant time, </w:t>
      </w:r>
      <w:proofErr w:type="gramStart"/>
      <w:r w:rsidR="00574F94" w:rsidRPr="00574F94">
        <w:t>actually physically</w:t>
      </w:r>
      <w:proofErr w:type="gramEnd"/>
      <w:r w:rsidR="00574F94" w:rsidRPr="00574F94">
        <w:t xml:space="preserve"> capable of providing without modification of the Facility, provided that Buyer has agreed to reimburse Seller for any costs Seller incurs in connection with conducting such additional CAISO Certification.</w:t>
      </w:r>
    </w:p>
    <w:p w14:paraId="62A0B7C8" w14:textId="77777777" w:rsidR="00F75D0F" w:rsidRPr="0056119D" w:rsidRDefault="00DC53A1" w:rsidP="009952D3">
      <w:pPr>
        <w:pStyle w:val="Heading2"/>
        <w:widowControl/>
        <w:adjustRightInd/>
        <w:rPr>
          <w:b/>
          <w:bCs/>
          <w:vanish/>
          <w:specVanish/>
        </w:rPr>
      </w:pPr>
      <w:bookmarkStart w:id="337" w:name="_Toc39070269"/>
      <w:bookmarkStart w:id="338" w:name="_Toc109660021"/>
      <w:bookmarkStart w:id="339" w:name="_Toc112312328"/>
      <w:bookmarkStart w:id="340" w:name="_Toc113612950"/>
      <w:bookmarkStart w:id="341" w:name="_Toc131688063"/>
      <w:r w:rsidRPr="0056119D">
        <w:rPr>
          <w:b/>
          <w:bCs/>
          <w:u w:val="single"/>
        </w:rPr>
        <w:t>Reduction in Delivery Obligation</w:t>
      </w:r>
      <w:bookmarkEnd w:id="337"/>
      <w:bookmarkEnd w:id="338"/>
      <w:bookmarkEnd w:id="339"/>
      <w:bookmarkEnd w:id="340"/>
      <w:bookmarkEnd w:id="341"/>
    </w:p>
    <w:p w14:paraId="4AB7512B" w14:textId="3571120C" w:rsidR="00F75D0F" w:rsidRPr="0056119D" w:rsidRDefault="00DC53A1" w:rsidP="009952D3">
      <w:pPr>
        <w:spacing w:after="240"/>
        <w:jc w:val="both"/>
        <w:rPr>
          <w:b/>
          <w:bCs/>
          <w:i/>
        </w:rPr>
      </w:pPr>
      <w:r w:rsidRPr="0056119D">
        <w:t xml:space="preserve">.  </w:t>
      </w:r>
      <w:bookmarkEnd w:id="336"/>
    </w:p>
    <w:p w14:paraId="60EDAD0A" w14:textId="77BB7CDB" w:rsidR="005A7D1B" w:rsidRPr="0056119D" w:rsidRDefault="00DC53A1" w:rsidP="004B055C">
      <w:pPr>
        <w:pStyle w:val="ArticleL3"/>
        <w:numPr>
          <w:ilvl w:val="2"/>
          <w:numId w:val="12"/>
        </w:numPr>
        <w:rPr>
          <w:szCs w:val="24"/>
        </w:rPr>
      </w:pPr>
      <w:bookmarkStart w:id="342" w:name="_Ref444439363"/>
      <w:r w:rsidRPr="0056119D">
        <w:rPr>
          <w:szCs w:val="24"/>
          <w:u w:val="single"/>
        </w:rPr>
        <w:t>Facility Maintenance</w:t>
      </w:r>
      <w:r w:rsidRPr="0056119D">
        <w:rPr>
          <w:szCs w:val="24"/>
        </w:rPr>
        <w:t>.  Between June 1</w:t>
      </w:r>
      <w:r w:rsidRPr="0056119D">
        <w:rPr>
          <w:szCs w:val="24"/>
          <w:vertAlign w:val="superscript"/>
        </w:rPr>
        <w:t>st</w:t>
      </w:r>
      <w:r w:rsidRPr="0056119D">
        <w:rPr>
          <w:szCs w:val="24"/>
        </w:rPr>
        <w:t xml:space="preserve"> and September 30</w:t>
      </w:r>
      <w:r w:rsidRPr="0056119D">
        <w:rPr>
          <w:szCs w:val="24"/>
          <w:vertAlign w:val="superscript"/>
        </w:rPr>
        <w:t>th</w:t>
      </w:r>
      <w:r w:rsidRPr="0056119D">
        <w:rPr>
          <w:szCs w:val="24"/>
        </w:rPr>
        <w:t xml:space="preserve">, Seller shall not schedule non-emergency maintenance that reduces the </w:t>
      </w:r>
      <w:r w:rsidR="009648F3">
        <w:rPr>
          <w:szCs w:val="24"/>
        </w:rPr>
        <w:t>S</w:t>
      </w:r>
      <w:r w:rsidR="009648F3" w:rsidRPr="0056119D">
        <w:rPr>
          <w:szCs w:val="24"/>
        </w:rPr>
        <w:t xml:space="preserve">torage </w:t>
      </w:r>
      <w:r w:rsidR="009648F3">
        <w:rPr>
          <w:szCs w:val="24"/>
        </w:rPr>
        <w:t>Capacity</w:t>
      </w:r>
      <w:r w:rsidR="009648F3" w:rsidRPr="0056119D">
        <w:rPr>
          <w:szCs w:val="24"/>
        </w:rPr>
        <w:t xml:space="preserve"> </w:t>
      </w:r>
      <w:r w:rsidRPr="0056119D">
        <w:rPr>
          <w:szCs w:val="24"/>
        </w:rPr>
        <w:t>of the Facility by more than ten percent (10%), unless (</w:t>
      </w:r>
      <w:proofErr w:type="spellStart"/>
      <w:r w:rsidRPr="0056119D">
        <w:rPr>
          <w:szCs w:val="24"/>
        </w:rPr>
        <w:t>i</w:t>
      </w:r>
      <w:proofErr w:type="spellEnd"/>
      <w:r w:rsidRPr="0056119D">
        <w:rPr>
          <w:szCs w:val="24"/>
        </w:rPr>
        <w:t>) such outage is required to avoid damage to the Facility, (ii) such maintenance is necessary to maintain equipment warranties and cannot be scheduled outside the period of June 1</w:t>
      </w:r>
      <w:r w:rsidRPr="0056119D">
        <w:rPr>
          <w:szCs w:val="24"/>
          <w:vertAlign w:val="superscript"/>
        </w:rPr>
        <w:t>st</w:t>
      </w:r>
      <w:r w:rsidRPr="0056119D">
        <w:rPr>
          <w:szCs w:val="24"/>
        </w:rPr>
        <w:t xml:space="preserve"> to September 30</w:t>
      </w:r>
      <w:r w:rsidRPr="0056119D">
        <w:rPr>
          <w:szCs w:val="24"/>
          <w:vertAlign w:val="superscript"/>
        </w:rPr>
        <w:t>th</w:t>
      </w:r>
      <w:r w:rsidRPr="0056119D">
        <w:rPr>
          <w:szCs w:val="24"/>
        </w:rPr>
        <w:t>, (iii) such outage is required in accordance with Prudent Operating Practices, or (iv) the Parties agree otherwise in writing (each scheduled maintenance permitted under this clause (a) and each of the foregoing outages described in foregoing clauses (a)(</w:t>
      </w:r>
      <w:proofErr w:type="spellStart"/>
      <w:r w:rsidRPr="0056119D">
        <w:rPr>
          <w:szCs w:val="24"/>
        </w:rPr>
        <w:t>i</w:t>
      </w:r>
      <w:proofErr w:type="spellEnd"/>
      <w:r w:rsidRPr="0056119D">
        <w:rPr>
          <w:szCs w:val="24"/>
        </w:rPr>
        <w:t>) – (a)(iv), a “</w:t>
      </w:r>
      <w:r w:rsidRPr="0056119D">
        <w:rPr>
          <w:b/>
          <w:szCs w:val="24"/>
          <w:u w:val="single"/>
        </w:rPr>
        <w:t>Planned Outage</w:t>
      </w:r>
      <w:r w:rsidRPr="0056119D">
        <w:rPr>
          <w:szCs w:val="24"/>
        </w:rPr>
        <w:t>”).</w:t>
      </w:r>
      <w:bookmarkStart w:id="343" w:name="_Ref444439364"/>
      <w:bookmarkStart w:id="344" w:name="_Ref444439366"/>
      <w:bookmarkEnd w:id="342"/>
      <w:r w:rsidR="000127D8" w:rsidRPr="0056119D">
        <w:rPr>
          <w:szCs w:val="24"/>
        </w:rPr>
        <w:t xml:space="preserve"> To the extent notice is not already required under the terms hereof, Seller shall notify Buyer as soon as practicable of any extensions to scheduled maintenance and expected end dates thereof</w:t>
      </w:r>
      <w:r w:rsidR="0047207E" w:rsidRPr="0056119D">
        <w:rPr>
          <w:szCs w:val="24"/>
        </w:rPr>
        <w:t xml:space="preserve">.  </w:t>
      </w:r>
    </w:p>
    <w:p w14:paraId="75B1AC78" w14:textId="77530645" w:rsidR="00F75D0F" w:rsidRPr="0056119D" w:rsidRDefault="005A7D1B" w:rsidP="004B055C">
      <w:pPr>
        <w:pStyle w:val="ArticleL4"/>
        <w:numPr>
          <w:ilvl w:val="3"/>
          <w:numId w:val="12"/>
        </w:numPr>
        <w:rPr>
          <w:szCs w:val="24"/>
        </w:rPr>
      </w:pPr>
      <w:r w:rsidRPr="0056119D">
        <w:rPr>
          <w:szCs w:val="24"/>
        </w:rPr>
        <w:t xml:space="preserve">Seller shall not replace existing batteries unless for critical maintenance purposes or increase the capacity of the Facility without the prior consent of Buyer; </w:t>
      </w:r>
      <w:r w:rsidRPr="00B10649">
        <w:rPr>
          <w:i/>
          <w:iCs/>
          <w:szCs w:val="24"/>
        </w:rPr>
        <w:t>provided</w:t>
      </w:r>
      <w:r w:rsidRPr="0056119D">
        <w:rPr>
          <w:szCs w:val="24"/>
        </w:rPr>
        <w:t xml:space="preserve">, </w:t>
      </w:r>
      <w:r w:rsidRPr="00B10649">
        <w:rPr>
          <w:i/>
          <w:iCs/>
          <w:szCs w:val="24"/>
        </w:rPr>
        <w:t>however</w:t>
      </w:r>
      <w:r w:rsidRPr="0056119D">
        <w:rPr>
          <w:szCs w:val="24"/>
        </w:rPr>
        <w:t xml:space="preserve">, that Seller may also add or replace batteries </w:t>
      </w:r>
      <w:proofErr w:type="gramStart"/>
      <w:r w:rsidRPr="0056119D">
        <w:rPr>
          <w:szCs w:val="24"/>
        </w:rPr>
        <w:t>in order to</w:t>
      </w:r>
      <w:proofErr w:type="gramEnd"/>
      <w:r w:rsidRPr="0056119D">
        <w:rPr>
          <w:szCs w:val="24"/>
        </w:rPr>
        <w:t xml:space="preserve"> maintain the Storage Contract Capacity available to Buyer at the Interconnection Point</w:t>
      </w:r>
      <w:r w:rsidR="000127D8" w:rsidRPr="0056119D">
        <w:rPr>
          <w:szCs w:val="24"/>
        </w:rPr>
        <w:t xml:space="preserve">.  </w:t>
      </w:r>
    </w:p>
    <w:p w14:paraId="3C326D3B" w14:textId="6CA1795C" w:rsidR="00F75D0F" w:rsidRPr="0056119D" w:rsidRDefault="00DC53A1" w:rsidP="004B055C">
      <w:pPr>
        <w:pStyle w:val="ArticleL3"/>
        <w:numPr>
          <w:ilvl w:val="2"/>
          <w:numId w:val="12"/>
        </w:numPr>
        <w:rPr>
          <w:szCs w:val="24"/>
        </w:rPr>
      </w:pPr>
      <w:r w:rsidRPr="0056119D">
        <w:rPr>
          <w:szCs w:val="24"/>
          <w:u w:val="single"/>
        </w:rPr>
        <w:t>Forced Facility Outage</w:t>
      </w:r>
      <w:r w:rsidRPr="0056119D">
        <w:rPr>
          <w:szCs w:val="24"/>
        </w:rPr>
        <w:t xml:space="preserve">.  Seller shall be permitted to reduce deliveries of Product </w:t>
      </w:r>
      <w:r w:rsidR="00CB1456">
        <w:rPr>
          <w:szCs w:val="24"/>
        </w:rPr>
        <w:t xml:space="preserve">except Capacity Attributes </w:t>
      </w:r>
      <w:r w:rsidRPr="0056119D">
        <w:rPr>
          <w:szCs w:val="24"/>
        </w:rPr>
        <w:t>during any Forced Facility Outage. Seller shall provide Buyer with Notice and expected duration (if known) of any Forced Facility Outage.</w:t>
      </w:r>
      <w:bookmarkEnd w:id="343"/>
      <w:r w:rsidRPr="0056119D">
        <w:rPr>
          <w:szCs w:val="24"/>
        </w:rPr>
        <w:t xml:space="preserve">  </w:t>
      </w:r>
      <w:bookmarkStart w:id="345" w:name="_Ref444439365"/>
    </w:p>
    <w:p w14:paraId="7595512A" w14:textId="601AE3AE" w:rsidR="00F75D0F" w:rsidRPr="0056119D" w:rsidRDefault="00DC53A1" w:rsidP="004B055C">
      <w:pPr>
        <w:pStyle w:val="ArticleL3"/>
        <w:numPr>
          <w:ilvl w:val="2"/>
          <w:numId w:val="12"/>
        </w:numPr>
        <w:rPr>
          <w:szCs w:val="24"/>
        </w:rPr>
      </w:pPr>
      <w:r w:rsidRPr="0056119D">
        <w:rPr>
          <w:szCs w:val="24"/>
          <w:u w:val="single"/>
        </w:rPr>
        <w:t>System Emergencies and other Interconnection Events</w:t>
      </w:r>
      <w:r w:rsidRPr="0056119D">
        <w:rPr>
          <w:szCs w:val="24"/>
        </w:rPr>
        <w:t xml:space="preserve">.  Seller shall be permitted to reduce deliveries of Product </w:t>
      </w:r>
      <w:r w:rsidR="00CB1456">
        <w:rPr>
          <w:szCs w:val="24"/>
        </w:rPr>
        <w:t xml:space="preserve">except Capacity Attributes </w:t>
      </w:r>
      <w:r w:rsidRPr="0056119D">
        <w:rPr>
          <w:szCs w:val="24"/>
        </w:rPr>
        <w:t xml:space="preserve">during any period of System </w:t>
      </w:r>
      <w:r w:rsidRPr="0056119D">
        <w:rPr>
          <w:szCs w:val="24"/>
        </w:rPr>
        <w:lastRenderedPageBreak/>
        <w:t>Emergency, or upon Notice of a Curtailment Order pursuant to the terms of this Agreement, the Interconnection Agreement or applicable tariff.</w:t>
      </w:r>
      <w:bookmarkEnd w:id="345"/>
    </w:p>
    <w:p w14:paraId="7C57A533" w14:textId="77777777" w:rsidR="00F75D0F" w:rsidRPr="006E1CB4" w:rsidRDefault="00DC53A1" w:rsidP="004B055C">
      <w:pPr>
        <w:pStyle w:val="ArticleL3"/>
        <w:numPr>
          <w:ilvl w:val="2"/>
          <w:numId w:val="12"/>
        </w:numPr>
        <w:rPr>
          <w:szCs w:val="24"/>
        </w:rPr>
      </w:pPr>
      <w:r w:rsidRPr="0056119D">
        <w:rPr>
          <w:szCs w:val="24"/>
          <w:u w:val="single"/>
        </w:rPr>
        <w:t>Force Majeure Event</w:t>
      </w:r>
      <w:r w:rsidRPr="0056119D">
        <w:rPr>
          <w:szCs w:val="24"/>
        </w:rPr>
        <w:t xml:space="preserve">.  Seller shall be permitted to reduce deliveries of Product </w:t>
      </w:r>
      <w:r w:rsidRPr="006E1CB4">
        <w:rPr>
          <w:szCs w:val="24"/>
        </w:rPr>
        <w:t xml:space="preserve">during any Force Majeure Event. </w:t>
      </w:r>
    </w:p>
    <w:p w14:paraId="496999ED" w14:textId="550B3D83" w:rsidR="00F75D0F" w:rsidRPr="006E1CB4" w:rsidRDefault="00DC53A1" w:rsidP="004B055C">
      <w:pPr>
        <w:pStyle w:val="ArticleL3"/>
        <w:numPr>
          <w:ilvl w:val="2"/>
          <w:numId w:val="12"/>
        </w:numPr>
        <w:rPr>
          <w:szCs w:val="24"/>
        </w:rPr>
      </w:pPr>
      <w:r w:rsidRPr="006E1CB4">
        <w:rPr>
          <w:szCs w:val="24"/>
          <w:u w:val="single"/>
        </w:rPr>
        <w:t>Health and Safety</w:t>
      </w:r>
      <w:r w:rsidRPr="006E1CB4">
        <w:rPr>
          <w:szCs w:val="24"/>
        </w:rPr>
        <w:t xml:space="preserve">.  Seller shall be permitted to reduce deliveries of Product </w:t>
      </w:r>
      <w:r w:rsidR="00CB1456">
        <w:rPr>
          <w:szCs w:val="24"/>
        </w:rPr>
        <w:t xml:space="preserve">except Capacity Attributes </w:t>
      </w:r>
      <w:r w:rsidRPr="006E1CB4">
        <w:rPr>
          <w:szCs w:val="24"/>
        </w:rPr>
        <w:t xml:space="preserve">as necessary to maintain health and safety pursuant to </w:t>
      </w:r>
      <w:bookmarkStart w:id="346" w:name="DocXTextRef181"/>
      <w:r w:rsidRPr="006E1CB4">
        <w:rPr>
          <w:szCs w:val="24"/>
        </w:rPr>
        <w:t xml:space="preserve">Section </w:t>
      </w:r>
      <w:bookmarkEnd w:id="344"/>
      <w:bookmarkEnd w:id="346"/>
      <w:r w:rsidRPr="006E1CB4">
        <w:rPr>
          <w:szCs w:val="24"/>
        </w:rPr>
        <w:fldChar w:fldCharType="begin"/>
      </w:r>
      <w:r w:rsidRPr="006E1CB4">
        <w:rPr>
          <w:szCs w:val="24"/>
        </w:rPr>
        <w:instrText xml:space="preserve"> REF _Ref380402751 \w \h  \* MERGEFORMAT </w:instrText>
      </w:r>
      <w:r w:rsidRPr="006E1CB4">
        <w:rPr>
          <w:szCs w:val="24"/>
        </w:rPr>
      </w:r>
      <w:r w:rsidRPr="006E1CB4">
        <w:rPr>
          <w:szCs w:val="24"/>
        </w:rPr>
        <w:fldChar w:fldCharType="separate"/>
      </w:r>
      <w:r w:rsidR="00894740" w:rsidRPr="006E1CB4">
        <w:rPr>
          <w:szCs w:val="24"/>
        </w:rPr>
        <w:t>6.2</w:t>
      </w:r>
      <w:r w:rsidRPr="006E1CB4">
        <w:rPr>
          <w:szCs w:val="24"/>
        </w:rPr>
        <w:fldChar w:fldCharType="end"/>
      </w:r>
      <w:r w:rsidRPr="006E1CB4">
        <w:rPr>
          <w:szCs w:val="24"/>
        </w:rPr>
        <w:t>.</w:t>
      </w:r>
    </w:p>
    <w:p w14:paraId="7342F16F" w14:textId="2A20D82E" w:rsidR="00F75D0F" w:rsidRPr="006E1CB4" w:rsidRDefault="00CB1456" w:rsidP="009952D3">
      <w:pPr>
        <w:pStyle w:val="Heading2"/>
        <w:rPr>
          <w:b/>
          <w:vanish/>
          <w:u w:val="single"/>
          <w:specVanish/>
        </w:rPr>
      </w:pPr>
      <w:bookmarkStart w:id="347" w:name="_Toc131688064"/>
      <w:bookmarkStart w:id="348" w:name="_Ref524946177"/>
      <w:bookmarkStart w:id="349" w:name="_Ref524946640"/>
      <w:bookmarkStart w:id="350" w:name="_Ref524950739"/>
      <w:bookmarkStart w:id="351" w:name="_Ref524950926"/>
      <w:bookmarkStart w:id="352" w:name="_Ref380402057"/>
      <w:bookmarkStart w:id="353" w:name="_Ref380402337"/>
      <w:bookmarkStart w:id="354" w:name="_Ref380403803"/>
      <w:bookmarkStart w:id="355" w:name="_Ref380415217"/>
      <w:bookmarkStart w:id="356" w:name="_Ref444439367"/>
      <w:r>
        <w:rPr>
          <w:b/>
          <w:u w:val="single"/>
        </w:rPr>
        <w:t>[Reserved]</w:t>
      </w:r>
      <w:bookmarkEnd w:id="347"/>
    </w:p>
    <w:p w14:paraId="6A353572" w14:textId="79727B98" w:rsidR="00F75D0F" w:rsidRPr="0056119D" w:rsidRDefault="00DC53A1" w:rsidP="009952D3">
      <w:pPr>
        <w:spacing w:after="240"/>
        <w:jc w:val="both"/>
      </w:pPr>
      <w:r w:rsidRPr="006E1CB4">
        <w:t>.</w:t>
      </w:r>
      <w:bookmarkEnd w:id="348"/>
      <w:bookmarkEnd w:id="349"/>
      <w:bookmarkEnd w:id="350"/>
      <w:bookmarkEnd w:id="351"/>
      <w:bookmarkEnd w:id="352"/>
      <w:bookmarkEnd w:id="353"/>
      <w:bookmarkEnd w:id="354"/>
      <w:bookmarkEnd w:id="355"/>
      <w:bookmarkEnd w:id="356"/>
      <w:r w:rsidRPr="0056119D">
        <w:t xml:space="preserve"> </w:t>
      </w:r>
    </w:p>
    <w:p w14:paraId="165035A7" w14:textId="77777777" w:rsidR="00F75D0F" w:rsidRPr="0056119D" w:rsidRDefault="00DC53A1" w:rsidP="004B055C">
      <w:pPr>
        <w:pStyle w:val="Heading2"/>
        <w:keepNext/>
        <w:widowControl/>
        <w:numPr>
          <w:ilvl w:val="1"/>
          <w:numId w:val="32"/>
        </w:numPr>
        <w:rPr>
          <w:vanish/>
          <w:specVanish/>
        </w:rPr>
      </w:pPr>
      <w:bookmarkStart w:id="357" w:name="_Ref524946029"/>
      <w:bookmarkStart w:id="358" w:name="_Ref524950750"/>
      <w:bookmarkStart w:id="359" w:name="_Ref524950873"/>
      <w:bookmarkStart w:id="360" w:name="_Ref524950933"/>
      <w:bookmarkStart w:id="361" w:name="_Toc39070271"/>
      <w:bookmarkStart w:id="362" w:name="_Toc109660023"/>
      <w:bookmarkStart w:id="363" w:name="_Toc112312330"/>
      <w:bookmarkStart w:id="364" w:name="_Toc113612952"/>
      <w:bookmarkStart w:id="365" w:name="_Toc131688065"/>
      <w:r w:rsidRPr="0056119D">
        <w:rPr>
          <w:b/>
          <w:u w:val="single"/>
        </w:rPr>
        <w:t>Storage Availability</w:t>
      </w:r>
      <w:bookmarkEnd w:id="357"/>
      <w:bookmarkEnd w:id="358"/>
      <w:bookmarkEnd w:id="359"/>
      <w:bookmarkEnd w:id="360"/>
      <w:bookmarkEnd w:id="361"/>
      <w:bookmarkEnd w:id="362"/>
      <w:bookmarkEnd w:id="363"/>
      <w:bookmarkEnd w:id="364"/>
      <w:bookmarkEnd w:id="365"/>
    </w:p>
    <w:p w14:paraId="1E26F5FA" w14:textId="77777777" w:rsidR="00F75D0F" w:rsidRPr="0056119D" w:rsidRDefault="00DC53A1" w:rsidP="009952D3">
      <w:pPr>
        <w:pStyle w:val="HeadingPara2"/>
      </w:pPr>
      <w:r w:rsidRPr="0056119D">
        <w:t>.</w:t>
      </w:r>
    </w:p>
    <w:p w14:paraId="57B73509" w14:textId="2EF10E0B" w:rsidR="00F75D0F" w:rsidRPr="0056119D" w:rsidRDefault="00DC53A1" w:rsidP="004B055C">
      <w:pPr>
        <w:pStyle w:val="ArticleL3"/>
        <w:numPr>
          <w:ilvl w:val="2"/>
          <w:numId w:val="33"/>
        </w:numPr>
        <w:rPr>
          <w:szCs w:val="24"/>
        </w:rPr>
      </w:pPr>
      <w:r w:rsidRPr="0056119D">
        <w:rPr>
          <w:szCs w:val="24"/>
        </w:rPr>
        <w:t>During the Delivery Term, the Facility shall maintain a Monthly Storage Availability of no less than ninety-</w:t>
      </w:r>
      <w:r w:rsidR="00076E58" w:rsidRPr="0056119D">
        <w:rPr>
          <w:szCs w:val="24"/>
        </w:rPr>
        <w:t>eight</w:t>
      </w:r>
      <w:r w:rsidRPr="0056119D">
        <w:rPr>
          <w:szCs w:val="24"/>
        </w:rPr>
        <w:t xml:space="preserve"> percent (9</w:t>
      </w:r>
      <w:r w:rsidR="00A56E21" w:rsidRPr="0056119D">
        <w:rPr>
          <w:szCs w:val="24"/>
        </w:rPr>
        <w:t>8</w:t>
      </w:r>
      <w:r w:rsidRPr="0056119D">
        <w:rPr>
          <w:szCs w:val="24"/>
        </w:rPr>
        <w:t>%) (the “</w:t>
      </w:r>
      <w:r w:rsidRPr="0056119D">
        <w:rPr>
          <w:b/>
          <w:szCs w:val="24"/>
          <w:u w:val="single"/>
        </w:rPr>
        <w:t>Guaranteed Storage Availability</w:t>
      </w:r>
      <w:r w:rsidRPr="0056119D">
        <w:rPr>
          <w:szCs w:val="24"/>
        </w:rPr>
        <w:t xml:space="preserve">”), which Monthly Storage Availability shall be calculated in accordance with </w:t>
      </w:r>
      <w:r w:rsidRPr="0056119D">
        <w:rPr>
          <w:szCs w:val="24"/>
          <w:u w:val="single"/>
        </w:rPr>
        <w:t>Exhibit P</w:t>
      </w:r>
      <w:r w:rsidRPr="0056119D">
        <w:rPr>
          <w:szCs w:val="24"/>
        </w:rPr>
        <w:t>.</w:t>
      </w:r>
    </w:p>
    <w:p w14:paraId="2A7A8378" w14:textId="24B0CAB7" w:rsidR="00F75D0F" w:rsidRPr="0056119D" w:rsidRDefault="00DC53A1" w:rsidP="009952D3">
      <w:pPr>
        <w:pStyle w:val="ArticleL3"/>
        <w:rPr>
          <w:szCs w:val="24"/>
        </w:rPr>
      </w:pPr>
      <w:bookmarkStart w:id="366" w:name="_Ref524950875"/>
      <w:r w:rsidRPr="0056119D">
        <w:rPr>
          <w:szCs w:val="24"/>
        </w:rPr>
        <w:t xml:space="preserve">If, the Monthly Storage Availability during any </w:t>
      </w:r>
      <w:r w:rsidR="006C70DA" w:rsidRPr="0056119D">
        <w:rPr>
          <w:szCs w:val="24"/>
        </w:rPr>
        <w:t>month</w:t>
      </w:r>
      <w:r w:rsidRPr="0056119D">
        <w:rPr>
          <w:szCs w:val="24"/>
        </w:rPr>
        <w:t xml:space="preserve"> is less than the Guaranteed Storage Availability, then Buyer’s payment for the Storage Product shall be calculated by reference to the Availability Adjust</w:t>
      </w:r>
      <w:r w:rsidR="00F858ED" w:rsidRPr="0056119D">
        <w:rPr>
          <w:szCs w:val="24"/>
        </w:rPr>
        <w:t>m</w:t>
      </w:r>
      <w:r w:rsidRPr="0056119D">
        <w:rPr>
          <w:szCs w:val="24"/>
        </w:rPr>
        <w:t>e</w:t>
      </w:r>
      <w:r w:rsidR="00F858ED" w:rsidRPr="0056119D">
        <w:rPr>
          <w:szCs w:val="24"/>
        </w:rPr>
        <w:t>nt</w:t>
      </w:r>
      <w:r w:rsidRPr="0056119D">
        <w:rPr>
          <w:szCs w:val="24"/>
        </w:rPr>
        <w:t xml:space="preserve"> (as determined in accordance with </w:t>
      </w:r>
      <w:r w:rsidRPr="0056119D">
        <w:rPr>
          <w:szCs w:val="24"/>
          <w:u w:val="single"/>
        </w:rPr>
        <w:t>Exhibit</w:t>
      </w:r>
      <w:r w:rsidR="00000728" w:rsidRPr="0056119D">
        <w:rPr>
          <w:szCs w:val="24"/>
          <w:u w:val="single"/>
        </w:rPr>
        <w:t> </w:t>
      </w:r>
      <w:r w:rsidRPr="0056119D">
        <w:rPr>
          <w:szCs w:val="24"/>
          <w:u w:val="single"/>
        </w:rPr>
        <w:t>P</w:t>
      </w:r>
      <w:r w:rsidRPr="0056119D">
        <w:rPr>
          <w:szCs w:val="24"/>
        </w:rPr>
        <w:t>).</w:t>
      </w:r>
      <w:bookmarkEnd w:id="366"/>
      <w:r w:rsidRPr="0056119D">
        <w:rPr>
          <w:szCs w:val="24"/>
        </w:rPr>
        <w:t xml:space="preserve">  </w:t>
      </w:r>
    </w:p>
    <w:p w14:paraId="39126D55" w14:textId="77777777" w:rsidR="00F75D0F" w:rsidRPr="0056119D" w:rsidRDefault="00DC53A1" w:rsidP="002A63AA">
      <w:pPr>
        <w:pStyle w:val="Heading2"/>
        <w:keepNext/>
        <w:widowControl/>
        <w:rPr>
          <w:vanish/>
          <w:specVanish/>
        </w:rPr>
      </w:pPr>
      <w:bookmarkStart w:id="367" w:name="_Ref506452395"/>
      <w:bookmarkStart w:id="368" w:name="_Toc39070272"/>
      <w:bookmarkStart w:id="369" w:name="_Toc109660024"/>
      <w:bookmarkStart w:id="370" w:name="_Toc112312331"/>
      <w:bookmarkStart w:id="371" w:name="_Toc113612953"/>
      <w:bookmarkStart w:id="372" w:name="_Toc131688066"/>
      <w:bookmarkStart w:id="373" w:name="_Ref506188775"/>
      <w:bookmarkStart w:id="374" w:name="_Ref444439368"/>
      <w:r w:rsidRPr="0056119D">
        <w:rPr>
          <w:b/>
          <w:u w:val="single"/>
        </w:rPr>
        <w:t>Storage Capacity Tests</w:t>
      </w:r>
      <w:bookmarkEnd w:id="367"/>
      <w:bookmarkEnd w:id="368"/>
      <w:bookmarkEnd w:id="369"/>
      <w:bookmarkEnd w:id="370"/>
      <w:bookmarkEnd w:id="371"/>
      <w:bookmarkEnd w:id="372"/>
    </w:p>
    <w:p w14:paraId="12F92E72" w14:textId="77777777" w:rsidR="00F75D0F" w:rsidRPr="0056119D" w:rsidRDefault="00DC53A1" w:rsidP="009952D3">
      <w:pPr>
        <w:pStyle w:val="HeadingPara2"/>
      </w:pPr>
      <w:r w:rsidRPr="0056119D">
        <w:t>.</w:t>
      </w:r>
      <w:bookmarkEnd w:id="373"/>
    </w:p>
    <w:p w14:paraId="7C7799B6" w14:textId="2DE60FDF" w:rsidR="00F75D0F" w:rsidRPr="0056119D" w:rsidRDefault="00DC53A1" w:rsidP="004B055C">
      <w:pPr>
        <w:pStyle w:val="Outline0023"/>
        <w:numPr>
          <w:ilvl w:val="0"/>
          <w:numId w:val="26"/>
        </w:numPr>
        <w:tabs>
          <w:tab w:val="clear" w:pos="1440"/>
          <w:tab w:val="left" w:pos="1620"/>
          <w:tab w:val="left" w:pos="2250"/>
        </w:tabs>
        <w:spacing w:after="240"/>
        <w:ind w:left="0" w:firstLine="1440"/>
      </w:pPr>
      <w:r w:rsidRPr="0056119D">
        <w:t xml:space="preserve">Prior to the </w:t>
      </w:r>
      <w:r w:rsidR="00432E1F" w:rsidRPr="0056119D">
        <w:t>Commercial Operation</w:t>
      </w:r>
      <w:r w:rsidRPr="0056119D">
        <w:t xml:space="preserve"> Date, Seller shall schedule and complete a Storage Capacity Test in accordance with </w:t>
      </w:r>
      <w:r w:rsidRPr="0056119D">
        <w:rPr>
          <w:u w:val="single"/>
        </w:rPr>
        <w:t>Exhibit O</w:t>
      </w:r>
      <w:r w:rsidRPr="0056119D">
        <w:t xml:space="preserve">. </w:t>
      </w:r>
      <w:r w:rsidR="006A6E6E" w:rsidRPr="0056119D">
        <w:t xml:space="preserve"> </w:t>
      </w:r>
      <w:r w:rsidRPr="0056119D">
        <w:t xml:space="preserve">Thereafter, Seller and Buyer shall have the right to run additional Storage Capacity Tests in accordance with </w:t>
      </w:r>
      <w:r w:rsidRPr="0056119D">
        <w:rPr>
          <w:u w:val="single"/>
        </w:rPr>
        <w:t>Exhibit</w:t>
      </w:r>
      <w:r w:rsidR="006A6E6E" w:rsidRPr="0056119D">
        <w:rPr>
          <w:u w:val="single"/>
        </w:rPr>
        <w:t> </w:t>
      </w:r>
      <w:r w:rsidRPr="0056119D">
        <w:rPr>
          <w:u w:val="single"/>
        </w:rPr>
        <w:t>O</w:t>
      </w:r>
      <w:r w:rsidR="006A6E6E" w:rsidRPr="0056119D">
        <w:t>.</w:t>
      </w:r>
      <w:r w:rsidR="00574F94" w:rsidRPr="00574F94">
        <w:rPr>
          <w:rFonts w:ascii="Helvetica Neue" w:hAnsi="Helvetica Neue" w:cs="Helvetica Neue"/>
          <w:color w:val="000000"/>
          <w:sz w:val="26"/>
          <w:szCs w:val="26"/>
        </w:rPr>
        <w:t xml:space="preserve"> </w:t>
      </w:r>
      <w:r w:rsidR="00574F94" w:rsidRPr="00574F94">
        <w:t>Any testing of the Facility requested by Buyer after the Commercial Operation Date shall be deemed Buyer-instructed dispatches of the Facility (“</w:t>
      </w:r>
      <w:r w:rsidR="00574F94" w:rsidRPr="00574F94">
        <w:rPr>
          <w:b/>
          <w:bCs/>
          <w:u w:val="single"/>
        </w:rPr>
        <w:t>Buyer Dispatched Test</w:t>
      </w:r>
      <w:r w:rsidR="00574F94" w:rsidRPr="00574F94">
        <w:t xml:space="preserve">”). Any test of the Facility that is not a Buyer Dispatched Test, including all tests conducted prior to Commercial Operation, all required annual tests pursuant to Section B (“Subsequent Storage Capacity Tests”) in </w:t>
      </w:r>
      <w:r w:rsidR="00574F94" w:rsidRPr="00574F94">
        <w:rPr>
          <w:u w:val="single"/>
        </w:rPr>
        <w:t>Exhibit O</w:t>
      </w:r>
      <w:r w:rsidR="00574F94" w:rsidRPr="00574F94">
        <w:t xml:space="preserve">, any Storage Capacity Test conducted if the Storage </w:t>
      </w:r>
      <w:r w:rsidR="00ED44B0">
        <w:t xml:space="preserve">Contract </w:t>
      </w:r>
      <w:r w:rsidR="00574F94" w:rsidRPr="00574F94">
        <w:t>Capacity immediately prior to such Storage Capacity Test is below seventy-five percent (75%) of the Storage Contract Capacity</w:t>
      </w:r>
      <w:r w:rsidR="00ED44B0">
        <w:t xml:space="preserve"> set forth on the Cover Sheet</w:t>
      </w:r>
      <w:r w:rsidR="00574F94" w:rsidRPr="00574F94">
        <w:t>, any test required by CAISO (including any test required to maintain CAISO Certification), and other Seller-requested discretionary tests or dispatches, at times and for durations reasonably agreed to by Buyer, that Seller deems necessary for purposes of reliably operating or maintaining the Facility or for re-performing a required test within a reasonable number of days of the initial required test (considering the circumstances that led to the need for a retest) shall be deemed a “</w:t>
      </w:r>
      <w:r w:rsidR="00574F94" w:rsidRPr="00574F94">
        <w:rPr>
          <w:b/>
          <w:bCs/>
          <w:u w:val="single"/>
        </w:rPr>
        <w:t>Seller Initiated Test</w:t>
      </w:r>
      <w:r w:rsidR="00574F94" w:rsidRPr="00574F94">
        <w:t>”. For all Seller Initiated Tests, Seller shall (</w:t>
      </w:r>
      <w:proofErr w:type="spellStart"/>
      <w:r w:rsidR="00574F94" w:rsidRPr="00574F94">
        <w:t>i</w:t>
      </w:r>
      <w:proofErr w:type="spellEnd"/>
      <w:r w:rsidR="00574F94" w:rsidRPr="00574F94">
        <w:t xml:space="preserve">) be liable for all CAISO costs and charges for associated Charging Energy, and (ii) be entitled to any CAISO revenues associated with Discharging Energy. For any Buyer Dispatched Test, Buyer shall (x) pay for all CAISO costs and charges for associated Charging Energy, and (y) be entitled to any CAISO revenues associated with associated Discharging Energy. Any </w:t>
      </w:r>
      <w:r w:rsidR="00ED44B0">
        <w:t xml:space="preserve">Buyer Dispatched Test and </w:t>
      </w:r>
      <w:r w:rsidR="00ED44B0" w:rsidRPr="00574F94">
        <w:t xml:space="preserve">all required annual tests pursuant to Section B (“Subsequent Storage Capacity Tests”) in </w:t>
      </w:r>
      <w:r w:rsidR="00ED44B0" w:rsidRPr="00574F94">
        <w:rPr>
          <w:u w:val="single"/>
        </w:rPr>
        <w:t>Exhibit O</w:t>
      </w:r>
      <w:r w:rsidR="00ED44B0" w:rsidRPr="00574F94">
        <w:t xml:space="preserve"> </w:t>
      </w:r>
      <w:r w:rsidR="00574F94" w:rsidRPr="00574F94">
        <w:t>shall be deemed an Excused Event for the purposes of calculating the Monthly Storage Availability.</w:t>
      </w:r>
    </w:p>
    <w:p w14:paraId="1350D434" w14:textId="77777777" w:rsidR="00F75D0F" w:rsidRPr="0056119D" w:rsidRDefault="00DC53A1" w:rsidP="004B055C">
      <w:pPr>
        <w:pStyle w:val="Outline0023"/>
        <w:numPr>
          <w:ilvl w:val="0"/>
          <w:numId w:val="26"/>
        </w:numPr>
        <w:tabs>
          <w:tab w:val="clear" w:pos="1440"/>
          <w:tab w:val="left" w:pos="1620"/>
        </w:tabs>
        <w:spacing w:after="240"/>
        <w:ind w:left="0" w:firstLine="1440"/>
      </w:pPr>
      <w:r w:rsidRPr="0056119D">
        <w:t xml:space="preserve">Buyer shall have the right to send one or more representative(s) to witness all Storage Capacity Tests.  Buyer shall be responsible for all costs, </w:t>
      </w:r>
      <w:proofErr w:type="gramStart"/>
      <w:r w:rsidRPr="0056119D">
        <w:t>expenses</w:t>
      </w:r>
      <w:proofErr w:type="gramEnd"/>
      <w:r w:rsidRPr="0056119D">
        <w:t xml:space="preserve"> and fees payable or </w:t>
      </w:r>
      <w:r w:rsidRPr="0056119D">
        <w:lastRenderedPageBreak/>
        <w:t xml:space="preserve">reimbursable to its representative(s) witnessing any Storage Capacity Test.  Except as otherwise specified in </w:t>
      </w:r>
      <w:r w:rsidRPr="0056119D">
        <w:rPr>
          <w:u w:val="single"/>
        </w:rPr>
        <w:t>Exhibit O</w:t>
      </w:r>
      <w:r w:rsidRPr="0056119D">
        <w:t xml:space="preserve">, all other costs or revenues associated with any Storage Capacity Test shall be borne by, or accrue to, Seller, as applicable.  </w:t>
      </w:r>
    </w:p>
    <w:p w14:paraId="1EE996C0" w14:textId="2DA1D327" w:rsidR="00F75D0F" w:rsidRPr="0056119D" w:rsidRDefault="00DC53A1" w:rsidP="004B055C">
      <w:pPr>
        <w:pStyle w:val="Outline0023"/>
        <w:numPr>
          <w:ilvl w:val="0"/>
          <w:numId w:val="26"/>
        </w:numPr>
        <w:tabs>
          <w:tab w:val="clear" w:pos="1440"/>
          <w:tab w:val="left" w:pos="1620"/>
        </w:tabs>
        <w:spacing w:after="240"/>
        <w:ind w:left="0" w:firstLine="1440"/>
      </w:pPr>
      <w:r w:rsidRPr="0056119D">
        <w:t xml:space="preserve">Following each Storage Capacity Test, Seller shall submit a testing report in accordance with </w:t>
      </w:r>
      <w:r w:rsidRPr="0056119D">
        <w:rPr>
          <w:u w:val="single"/>
        </w:rPr>
        <w:t>Exhibit O</w:t>
      </w:r>
      <w:r w:rsidRPr="0056119D">
        <w:t xml:space="preserve">. The Storage Contract Capacity </w:t>
      </w:r>
      <w:r w:rsidRPr="0056119D">
        <w:rPr>
          <w:color w:val="000000" w:themeColor="text1"/>
        </w:rPr>
        <w:t xml:space="preserve">and Efficiency Rate </w:t>
      </w:r>
      <w:r w:rsidRPr="0056119D">
        <w:t xml:space="preserve">determined pursuant to a Storage Capacity Test shall become the new Storage Contract Capacity </w:t>
      </w:r>
      <w:r w:rsidRPr="0056119D">
        <w:rPr>
          <w:color w:val="000000" w:themeColor="text1"/>
        </w:rPr>
        <w:t xml:space="preserve">and/or Efficiency Rate, </w:t>
      </w:r>
      <w:r w:rsidRPr="0056119D">
        <w:t xml:space="preserve">at the beginning of the day following the completion of the test for all purposes under this Agreement, including compensation under </w:t>
      </w:r>
      <w:r w:rsidRPr="0056119D">
        <w:rPr>
          <w:u w:val="single"/>
        </w:rPr>
        <w:t>Exhibit C</w:t>
      </w:r>
      <w:r w:rsidRPr="0056119D">
        <w:t>.</w:t>
      </w:r>
    </w:p>
    <w:p w14:paraId="6C38F77A" w14:textId="77777777" w:rsidR="00516796" w:rsidRPr="0056119D" w:rsidRDefault="00516796" w:rsidP="00516796">
      <w:pPr>
        <w:pStyle w:val="Heading2"/>
        <w:numPr>
          <w:ilvl w:val="1"/>
          <w:numId w:val="1"/>
        </w:numPr>
        <w:rPr>
          <w:b/>
          <w:bCs/>
          <w:vanish/>
          <w:u w:val="single"/>
          <w:specVanish/>
        </w:rPr>
      </w:pPr>
      <w:bookmarkStart w:id="375" w:name="_Toc131688067"/>
      <w:bookmarkStart w:id="376" w:name="_Ref444439375"/>
      <w:bookmarkEnd w:id="374"/>
      <w:r w:rsidRPr="0056119D">
        <w:rPr>
          <w:b/>
          <w:bCs/>
          <w:u w:val="single"/>
        </w:rPr>
        <w:t>Interconnection Capacity</w:t>
      </w:r>
      <w:bookmarkEnd w:id="375"/>
    </w:p>
    <w:p w14:paraId="6F2980D4" w14:textId="0AC8DA00" w:rsidR="00F75D0F" w:rsidRPr="0056119D" w:rsidRDefault="00516796" w:rsidP="00516796">
      <w:pPr>
        <w:spacing w:after="240"/>
      </w:pPr>
      <w:r w:rsidRPr="0056119D">
        <w:t>. Seller shall ensure that throughout the Delivery Term (a)</w:t>
      </w:r>
      <w:r w:rsidR="00CD79BA" w:rsidRPr="0056119D">
        <w:t> </w:t>
      </w:r>
      <w:r w:rsidRPr="0056119D">
        <w:t xml:space="preserve">the Facility will have an Interconnection Agreement providing for interconnection capacity available or allocable to the Facility that is no less than the </w:t>
      </w:r>
      <w:r w:rsidR="00CB1456">
        <w:t>Storage Contract</w:t>
      </w:r>
      <w:r w:rsidRPr="0056119D">
        <w:t xml:space="preserve"> Capacity and (b)</w:t>
      </w:r>
      <w:r w:rsidR="00167429">
        <w:t> </w:t>
      </w:r>
      <w:r w:rsidRPr="0056119D">
        <w:t xml:space="preserve">Seller shall have sufficient interconnection capacity and rights under such Interconnection Agreement to interconnect the Facility with the CAISO Grid, to fulfill Seller’s obligations under the Agreement, including with respect to Resource Adequacy, and to allow Buyer’s dispatch rights of the Facility to be fully reflected in the CAISO’s market optimization and not result in CAISO market awards that are not physically feasible. </w:t>
      </w:r>
      <w:r w:rsidR="00CD79BA" w:rsidRPr="0056119D">
        <w:t xml:space="preserve"> </w:t>
      </w:r>
      <w:r w:rsidRPr="0056119D">
        <w:t xml:space="preserve">Seller shall hold Buyer harmless from any penalties, </w:t>
      </w:r>
      <w:r w:rsidR="00574F94">
        <w:t>I</w:t>
      </w:r>
      <w:r w:rsidR="00574F94" w:rsidRPr="0056119D">
        <w:t xml:space="preserve">mbalance </w:t>
      </w:r>
      <w:r w:rsidR="00574F94">
        <w:t>E</w:t>
      </w:r>
      <w:r w:rsidR="00574F94" w:rsidRPr="0056119D">
        <w:t xml:space="preserve">nergy </w:t>
      </w:r>
      <w:r w:rsidRPr="0056119D">
        <w:t xml:space="preserve">charges, or other costs from CAISO or under the Agreement resulting from Seller’s inability to provide the </w:t>
      </w:r>
      <w:r w:rsidR="00CD79BA" w:rsidRPr="0056119D">
        <w:t xml:space="preserve">foregoing </w:t>
      </w:r>
      <w:r w:rsidRPr="0056119D">
        <w:t>interconnection capacity</w:t>
      </w:r>
      <w:r w:rsidR="00DC53A1" w:rsidRPr="0056119D">
        <w:t>.</w:t>
      </w:r>
      <w:bookmarkEnd w:id="376"/>
      <w:r w:rsidR="00DC53A1" w:rsidRPr="0056119D">
        <w:t xml:space="preserve"> </w:t>
      </w:r>
      <w:bookmarkStart w:id="377" w:name="_Ref444439377"/>
    </w:p>
    <w:p w14:paraId="200CC129" w14:textId="77777777" w:rsidR="00516796" w:rsidRPr="0056119D" w:rsidRDefault="00516796" w:rsidP="00516796">
      <w:pPr>
        <w:pStyle w:val="Heading2"/>
        <w:numPr>
          <w:ilvl w:val="1"/>
          <w:numId w:val="1"/>
        </w:numPr>
        <w:rPr>
          <w:b/>
          <w:bCs/>
          <w:vanish/>
          <w:u w:val="single"/>
          <w:specVanish/>
        </w:rPr>
      </w:pPr>
      <w:bookmarkStart w:id="378" w:name="_9kMIH5YVt3ABAFEdcrs1x3kk1"/>
      <w:bookmarkStart w:id="379" w:name="_9kMIH5YVt3ABAFJicrs1x3kk1"/>
      <w:bookmarkStart w:id="380" w:name="_Toc80544493"/>
      <w:bookmarkStart w:id="381" w:name="_Toc124717632"/>
      <w:bookmarkStart w:id="382" w:name="_Toc131688068"/>
      <w:r w:rsidRPr="0056119D">
        <w:rPr>
          <w:b/>
          <w:bCs/>
          <w:u w:val="single"/>
        </w:rPr>
        <w:t>Station Use</w:t>
      </w:r>
      <w:bookmarkEnd w:id="378"/>
      <w:bookmarkEnd w:id="379"/>
      <w:bookmarkEnd w:id="380"/>
      <w:bookmarkEnd w:id="381"/>
      <w:bookmarkEnd w:id="382"/>
    </w:p>
    <w:p w14:paraId="0B69FE8F" w14:textId="193A6317" w:rsidR="00F75D0F" w:rsidRPr="0056119D" w:rsidRDefault="00516796" w:rsidP="00516796">
      <w:pPr>
        <w:spacing w:after="240"/>
        <w:jc w:val="both"/>
      </w:pPr>
      <w:r w:rsidRPr="0056119D">
        <w:t xml:space="preserve">. </w:t>
      </w:r>
      <w:bookmarkStart w:id="383" w:name="_9kMH25K7aXv5BCCFCdPpxry"/>
      <w:bookmarkStart w:id="384" w:name="_9kMH25K7aXv5BCCFDePpxry"/>
      <w:bookmarkStart w:id="385" w:name="_9kMH25K7aXv5BCCFEfPpxry"/>
      <w:bookmarkStart w:id="386" w:name="_9kMH25K7aXv5BCCFGhPpxry"/>
      <w:bookmarkStart w:id="387" w:name="_9kMH25K7aXv5BCCFHiPpxry"/>
      <w:r w:rsidRPr="0056119D">
        <w:t xml:space="preserve"> </w:t>
      </w:r>
      <w:r w:rsidR="00993023" w:rsidRPr="0056119D">
        <w:t xml:space="preserve">Seller will be responsible for procuring and paying </w:t>
      </w:r>
      <w:proofErr w:type="gramStart"/>
      <w:r w:rsidR="00993023" w:rsidRPr="0056119D">
        <w:t>for, or</w:t>
      </w:r>
      <w:proofErr w:type="gramEnd"/>
      <w:r w:rsidR="00993023" w:rsidRPr="0056119D">
        <w:t xml:space="preserve"> reimbursing Buyer for (to the extent Buyer pays for any Station Use), all Station Use. Seller shall indemnify and hold harmless Buyer from any and all costs, penalties, charges or other adverse consequences that result from </w:t>
      </w:r>
      <w:r w:rsidR="005561BA" w:rsidRPr="0056119D">
        <w:t>e</w:t>
      </w:r>
      <w:r w:rsidR="00993023" w:rsidRPr="0056119D">
        <w:t xml:space="preserve">nergy supplied for Station Use by any means other than retail service from the applicable </w:t>
      </w:r>
      <w:proofErr w:type="gramStart"/>
      <w:r w:rsidR="00993023" w:rsidRPr="0056119D">
        <w:t>utility, and</w:t>
      </w:r>
      <w:proofErr w:type="gramEnd"/>
      <w:r w:rsidR="00993023" w:rsidRPr="0056119D">
        <w:t xml:space="preserve"> shall take any additional measures to ensure Station Use is supplied by the applicable utility’s retail service if necessary to avoid any such costs, penalties, charges or other adverse consequences.</w:t>
      </w:r>
      <w:bookmarkEnd w:id="377"/>
      <w:bookmarkEnd w:id="383"/>
      <w:bookmarkEnd w:id="384"/>
      <w:bookmarkEnd w:id="385"/>
      <w:bookmarkEnd w:id="386"/>
      <w:bookmarkEnd w:id="387"/>
    </w:p>
    <w:p w14:paraId="1E32107B" w14:textId="77777777" w:rsidR="00516796" w:rsidRPr="0056119D" w:rsidRDefault="00516796" w:rsidP="00516796">
      <w:pPr>
        <w:pStyle w:val="Heading2"/>
        <w:numPr>
          <w:ilvl w:val="1"/>
          <w:numId w:val="1"/>
        </w:numPr>
        <w:rPr>
          <w:b/>
          <w:bCs/>
          <w:vanish/>
          <w:u w:val="single"/>
          <w:specVanish/>
        </w:rPr>
      </w:pPr>
      <w:bookmarkStart w:id="388" w:name="_Toc124717633"/>
      <w:bookmarkStart w:id="389" w:name="_Toc131688069"/>
      <w:r w:rsidRPr="0056119D">
        <w:rPr>
          <w:b/>
          <w:bCs/>
          <w:u w:val="single"/>
        </w:rPr>
        <w:t>Facility Operations and Maintenance</w:t>
      </w:r>
      <w:bookmarkEnd w:id="388"/>
      <w:bookmarkEnd w:id="389"/>
    </w:p>
    <w:p w14:paraId="10EB1121" w14:textId="60AEFB27" w:rsidR="00516796" w:rsidRPr="0056119D" w:rsidRDefault="00516796" w:rsidP="00516796">
      <w:pPr>
        <w:spacing w:after="240"/>
      </w:pPr>
      <w:r w:rsidRPr="0056119D">
        <w:t xml:space="preserve">. Buyer </w:t>
      </w:r>
      <w:proofErr w:type="gramStart"/>
      <w:r w:rsidRPr="0056119D">
        <w:t>shall at all times</w:t>
      </w:r>
      <w:proofErr w:type="gramEnd"/>
      <w:r w:rsidRPr="0056119D">
        <w:t xml:space="preserve"> during the Delivery Term retain </w:t>
      </w:r>
      <w:r w:rsidR="00714657" w:rsidRPr="0056119D">
        <w:t xml:space="preserve">dispatch </w:t>
      </w:r>
      <w:r w:rsidRPr="0056119D">
        <w:t xml:space="preserve">control of the Facility and be responsible for dispatching and coordinating charging of the Facility, in each case through the issuance of Charging Notices and Discharging Notices.  Seller </w:t>
      </w:r>
      <w:proofErr w:type="gramStart"/>
      <w:r w:rsidRPr="0056119D">
        <w:t>shall at all times</w:t>
      </w:r>
      <w:proofErr w:type="gramEnd"/>
      <w:r w:rsidRPr="0056119D">
        <w:t xml:space="preserve"> during the Delivery Term retain all other aspects of operation and maintenance of the Facility in accordance with Prudent Operating Practice and applicable Law and adhering to all operational data, interconnection and telemetry requirements applicable to the Facility.</w:t>
      </w:r>
    </w:p>
    <w:p w14:paraId="7C576A7E" w14:textId="77777777" w:rsidR="00F75D0F" w:rsidRPr="0056119D" w:rsidRDefault="00DC53A1" w:rsidP="00B762C1">
      <w:pPr>
        <w:pStyle w:val="Heading1"/>
        <w:widowControl/>
        <w:adjustRightInd/>
      </w:pPr>
      <w:r w:rsidRPr="0056119D">
        <w:br/>
      </w:r>
      <w:bookmarkStart w:id="390" w:name="_Ref444439378"/>
      <w:bookmarkStart w:id="391" w:name="_Toc39070275"/>
      <w:bookmarkStart w:id="392" w:name="_Toc109660027"/>
      <w:bookmarkStart w:id="393" w:name="_Toc112312334"/>
      <w:bookmarkStart w:id="394" w:name="_Toc113612956"/>
      <w:bookmarkStart w:id="395" w:name="_Toc131688070"/>
      <w:r w:rsidRPr="0056119D">
        <w:t>TAXES</w:t>
      </w:r>
      <w:bookmarkEnd w:id="390"/>
      <w:bookmarkEnd w:id="391"/>
      <w:bookmarkEnd w:id="392"/>
      <w:bookmarkEnd w:id="393"/>
      <w:bookmarkEnd w:id="394"/>
      <w:bookmarkEnd w:id="395"/>
      <w:r w:rsidRPr="0056119D">
        <w:rPr>
          <w:b w:val="0"/>
        </w:rPr>
        <w:t xml:space="preserve"> </w:t>
      </w:r>
    </w:p>
    <w:p w14:paraId="409D6CF8" w14:textId="77777777" w:rsidR="00F75D0F" w:rsidRPr="0056119D" w:rsidRDefault="00DC53A1" w:rsidP="00B762C1">
      <w:pPr>
        <w:pStyle w:val="Heading2"/>
        <w:widowControl/>
        <w:adjustRightInd/>
        <w:rPr>
          <w:vanish/>
          <w:specVanish/>
        </w:rPr>
      </w:pPr>
      <w:bookmarkStart w:id="396" w:name="_Toc39070276"/>
      <w:bookmarkStart w:id="397" w:name="_Toc109660028"/>
      <w:bookmarkStart w:id="398" w:name="_Toc112312335"/>
      <w:bookmarkStart w:id="399" w:name="_Toc113612957"/>
      <w:bookmarkStart w:id="400" w:name="_Toc131688071"/>
      <w:bookmarkStart w:id="401" w:name="_Ref444439379"/>
      <w:r w:rsidRPr="0056119D">
        <w:rPr>
          <w:b/>
          <w:bCs/>
          <w:u w:val="single"/>
        </w:rPr>
        <w:t>Allocation of Taxes and Charges</w:t>
      </w:r>
      <w:r w:rsidRPr="0056119D">
        <w:t>.</w:t>
      </w:r>
      <w:bookmarkEnd w:id="396"/>
      <w:bookmarkEnd w:id="397"/>
      <w:bookmarkEnd w:id="398"/>
      <w:bookmarkEnd w:id="399"/>
      <w:bookmarkEnd w:id="400"/>
      <w:r w:rsidRPr="0056119D">
        <w:t xml:space="preserve"> </w:t>
      </w:r>
    </w:p>
    <w:p w14:paraId="726A300C" w14:textId="77777777" w:rsidR="00F75D0F" w:rsidRPr="0056119D" w:rsidRDefault="00DC53A1" w:rsidP="009952D3">
      <w:pPr>
        <w:pStyle w:val="HeadingPara2"/>
      </w:pPr>
      <w:r w:rsidRPr="0056119D">
        <w:t xml:space="preserve">Seller shall pay or cause to be paid all Taxes on or with respect to the Facility or on or with respect to the sale and making available of Product to Buyer, that are imposed on Product prior to its delivery to Buyer at the Delivery Point.  Buyer shall pay or cause to be paid all Taxes on or with respect to the delivery to and purchase by Buyer of Product that are imposed on Product at and after its delivery to Buyer at the Delivery Point (other than withholding or other Taxes imposed on Seller’s income, revenue, </w:t>
      </w:r>
      <w:proofErr w:type="gramStart"/>
      <w:r w:rsidRPr="0056119D">
        <w:t>receipts</w:t>
      </w:r>
      <w:proofErr w:type="gramEnd"/>
      <w:r w:rsidRPr="0056119D">
        <w:t xml:space="preserve"> or employees), if any.  If a Party is required to remit or pay Taxes that are the other Party’s </w:t>
      </w:r>
      <w:r w:rsidRPr="0056119D">
        <w:lastRenderedPageBreak/>
        <w:t xml:space="preserve">responsibility hereunder, such Party shall promptly pay the Taxes due and then seek and receive reimbursement from the other for such Taxes. In the event any sale of Product hereunder is exempt from or not subject to any </w:t>
      </w:r>
      <w:proofErr w:type="gramStart"/>
      <w:r w:rsidRPr="0056119D">
        <w:t>particular Tax</w:t>
      </w:r>
      <w:proofErr w:type="gramEnd"/>
      <w:r w:rsidRPr="0056119D">
        <w:t>, Buyer shall provide Seller with all necessary documentation within thirty (30) days after the Effective Date to evidence such exemption or exclusion. If Buyer does not provide such documentation, then Buyer shall indemnify, defend, and hold Seller harmless from any liability with respect to Taxes from which Buyer claims it is exempt.</w:t>
      </w:r>
      <w:bookmarkEnd w:id="401"/>
      <w:r w:rsidRPr="0056119D">
        <w:t xml:space="preserve">  </w:t>
      </w:r>
    </w:p>
    <w:p w14:paraId="6EC220E9" w14:textId="77777777" w:rsidR="00F75D0F" w:rsidRPr="0056119D" w:rsidRDefault="00DC53A1" w:rsidP="009952D3">
      <w:pPr>
        <w:pStyle w:val="Heading2"/>
        <w:widowControl/>
        <w:adjustRightInd/>
        <w:rPr>
          <w:vanish/>
          <w:specVanish/>
        </w:rPr>
      </w:pPr>
      <w:bookmarkStart w:id="402" w:name="_Toc39070277"/>
      <w:bookmarkStart w:id="403" w:name="_Toc109660029"/>
      <w:bookmarkStart w:id="404" w:name="_Toc112312336"/>
      <w:bookmarkStart w:id="405" w:name="_Toc113612958"/>
      <w:bookmarkStart w:id="406" w:name="_Toc131688072"/>
      <w:bookmarkStart w:id="407" w:name="_Ref444439380"/>
      <w:r w:rsidRPr="0056119D">
        <w:rPr>
          <w:b/>
          <w:bCs/>
          <w:u w:val="single"/>
        </w:rPr>
        <w:t>Cooperation</w:t>
      </w:r>
      <w:r w:rsidRPr="0056119D">
        <w:t>.</w:t>
      </w:r>
      <w:bookmarkEnd w:id="402"/>
      <w:bookmarkEnd w:id="403"/>
      <w:bookmarkEnd w:id="404"/>
      <w:bookmarkEnd w:id="405"/>
      <w:bookmarkEnd w:id="406"/>
      <w:r w:rsidRPr="0056119D">
        <w:t xml:space="preserve"> </w:t>
      </w:r>
    </w:p>
    <w:p w14:paraId="287581DB" w14:textId="77777777" w:rsidR="00F75D0F" w:rsidRPr="0056119D" w:rsidRDefault="00DC53A1" w:rsidP="009952D3">
      <w:pPr>
        <w:pStyle w:val="HeadingPara2"/>
      </w:pPr>
      <w:r w:rsidRPr="0056119D">
        <w:t xml:space="preserve">Each Party shall use reasonable efforts to implement the provisions of and administer this Agreement in accordance with the intent of the Parties to minimize all Taxes, so long as no Party is materially adversely affected by such efforts. The Parties shall cooperate to minimize Tax exposure; </w:t>
      </w:r>
      <w:r w:rsidRPr="0056119D">
        <w:rPr>
          <w:i/>
          <w:iCs/>
        </w:rPr>
        <w:t>provided</w:t>
      </w:r>
      <w:r w:rsidRPr="0056119D">
        <w:t xml:space="preserve">, </w:t>
      </w:r>
      <w:r w:rsidRPr="0056119D">
        <w:rPr>
          <w:i/>
          <w:iCs/>
        </w:rPr>
        <w:t>however</w:t>
      </w:r>
      <w:r w:rsidRPr="0056119D">
        <w:t>, that neither Party shall be obligated to incur any financial or operational burden to reduce Taxes for which the other Party is responsible hereunder without receiving due compensation therefor from the other Party. All Product delivered by Seller to Buyer hereunder shall be a sale made at wholesale, with Buyer reselling such Product.</w:t>
      </w:r>
      <w:bookmarkEnd w:id="407"/>
    </w:p>
    <w:p w14:paraId="3F038819" w14:textId="77777777" w:rsidR="00F75D0F" w:rsidRPr="0056119D" w:rsidRDefault="00DC53A1" w:rsidP="00B762C1">
      <w:pPr>
        <w:pStyle w:val="Heading1"/>
        <w:widowControl/>
        <w:adjustRightInd/>
      </w:pPr>
      <w:r w:rsidRPr="0056119D">
        <w:br/>
      </w:r>
      <w:bookmarkStart w:id="408" w:name="_Ref444439381"/>
      <w:bookmarkStart w:id="409" w:name="_Toc39070278"/>
      <w:bookmarkStart w:id="410" w:name="_Toc109660030"/>
      <w:bookmarkStart w:id="411" w:name="_Toc112312337"/>
      <w:bookmarkStart w:id="412" w:name="_Toc113612959"/>
      <w:bookmarkStart w:id="413" w:name="_Toc131688073"/>
      <w:r w:rsidRPr="0056119D">
        <w:t>MAINTENANCE OF THE FACILITY</w:t>
      </w:r>
      <w:bookmarkEnd w:id="408"/>
      <w:bookmarkEnd w:id="409"/>
      <w:bookmarkEnd w:id="410"/>
      <w:bookmarkEnd w:id="411"/>
      <w:bookmarkEnd w:id="412"/>
      <w:bookmarkEnd w:id="413"/>
      <w:r w:rsidRPr="0056119D">
        <w:t xml:space="preserve"> </w:t>
      </w:r>
    </w:p>
    <w:p w14:paraId="0589033F" w14:textId="77777777" w:rsidR="00F75D0F" w:rsidRPr="0056119D" w:rsidRDefault="00DC53A1" w:rsidP="00B762C1">
      <w:pPr>
        <w:pStyle w:val="Heading2"/>
        <w:widowControl/>
        <w:adjustRightInd/>
        <w:rPr>
          <w:vanish/>
          <w:specVanish/>
        </w:rPr>
      </w:pPr>
      <w:bookmarkStart w:id="414" w:name="_Toc39070279"/>
      <w:bookmarkStart w:id="415" w:name="_Toc109660031"/>
      <w:bookmarkStart w:id="416" w:name="_Toc112312338"/>
      <w:bookmarkStart w:id="417" w:name="_Toc113612960"/>
      <w:bookmarkStart w:id="418" w:name="_Toc131688074"/>
      <w:bookmarkStart w:id="419" w:name="_Ref444439382"/>
      <w:r w:rsidRPr="0056119D">
        <w:rPr>
          <w:b/>
          <w:bCs/>
          <w:u w:val="single"/>
        </w:rPr>
        <w:t>Maintenance of the Facility</w:t>
      </w:r>
      <w:r w:rsidRPr="0056119D">
        <w:t>.</w:t>
      </w:r>
      <w:bookmarkEnd w:id="414"/>
      <w:bookmarkEnd w:id="415"/>
      <w:bookmarkEnd w:id="416"/>
      <w:bookmarkEnd w:id="417"/>
      <w:bookmarkEnd w:id="418"/>
      <w:r w:rsidRPr="0056119D">
        <w:t xml:space="preserve"> </w:t>
      </w:r>
    </w:p>
    <w:p w14:paraId="744E4B65" w14:textId="77777777" w:rsidR="00F75D0F" w:rsidRPr="0056119D" w:rsidRDefault="00DC53A1" w:rsidP="00B762C1">
      <w:pPr>
        <w:pStyle w:val="HeadingPara2"/>
      </w:pPr>
      <w:r w:rsidRPr="0056119D">
        <w:t>Seller shall comply with Law and Prudent Operating Practice relating to the operation and maintenance of the Facility and the generation and sale of Product.</w:t>
      </w:r>
      <w:bookmarkEnd w:id="419"/>
    </w:p>
    <w:p w14:paraId="7AAF54C7" w14:textId="77777777" w:rsidR="00F75D0F" w:rsidRPr="0056119D" w:rsidRDefault="00DC53A1" w:rsidP="00B762C1">
      <w:pPr>
        <w:pStyle w:val="Heading2"/>
        <w:widowControl/>
        <w:adjustRightInd/>
        <w:rPr>
          <w:vanish/>
          <w:specVanish/>
        </w:rPr>
      </w:pPr>
      <w:bookmarkStart w:id="420" w:name="_Toc39070280"/>
      <w:bookmarkStart w:id="421" w:name="_Toc109660032"/>
      <w:bookmarkStart w:id="422" w:name="_Toc112312339"/>
      <w:bookmarkStart w:id="423" w:name="_Toc113612961"/>
      <w:bookmarkStart w:id="424" w:name="_Toc131688075"/>
      <w:bookmarkStart w:id="425" w:name="_Ref380402751"/>
      <w:bookmarkStart w:id="426" w:name="_Ref444439383"/>
      <w:r w:rsidRPr="0056119D">
        <w:rPr>
          <w:b/>
          <w:bCs/>
          <w:u w:val="single"/>
        </w:rPr>
        <w:t>Maintenance of Health and Safety</w:t>
      </w:r>
      <w:r w:rsidRPr="0056119D">
        <w:t>.</w:t>
      </w:r>
      <w:bookmarkEnd w:id="420"/>
      <w:bookmarkEnd w:id="421"/>
      <w:bookmarkEnd w:id="422"/>
      <w:bookmarkEnd w:id="423"/>
      <w:bookmarkEnd w:id="424"/>
      <w:r w:rsidRPr="0056119D">
        <w:t xml:space="preserve"> </w:t>
      </w:r>
    </w:p>
    <w:p w14:paraId="3354567F" w14:textId="77777777" w:rsidR="00F75D0F" w:rsidRPr="0056119D" w:rsidRDefault="00DC53A1" w:rsidP="009952D3">
      <w:pPr>
        <w:pStyle w:val="HeadingPara2"/>
      </w:pPr>
      <w:r w:rsidRPr="0056119D">
        <w:t xml:space="preserve">Seller shall take reasonable safety precautions with respect to the operation, maintenance, </w:t>
      </w:r>
      <w:proofErr w:type="gramStart"/>
      <w:r w:rsidRPr="0056119D">
        <w:t>repair</w:t>
      </w:r>
      <w:proofErr w:type="gramEnd"/>
      <w:r w:rsidRPr="0056119D">
        <w:t xml:space="preserve"> and replacement of the Facility. If Seller becomes aware of any circumstances relating to the Facility that create an imminent risk of damage or injury to any Person or any Person’s property, Seller shall take prompt, reasonable action to prevent such damage or injury and shall give Notice to Buyer’s emergency contact identified on </w:t>
      </w:r>
      <w:r w:rsidRPr="0056119D">
        <w:rPr>
          <w:u w:val="single"/>
        </w:rPr>
        <w:t>Exhibit N</w:t>
      </w:r>
      <w:r w:rsidRPr="0056119D">
        <w:t xml:space="preserve"> of such condition. Such action may include, to the extent reasonably necessary, disconnecting and removing all or a portion of the Facility, or suspending the supply of energy or Discharging Energy to Buyer.</w:t>
      </w:r>
      <w:bookmarkEnd w:id="425"/>
      <w:bookmarkEnd w:id="426"/>
      <w:r w:rsidRPr="0056119D">
        <w:t xml:space="preserve"> </w:t>
      </w:r>
    </w:p>
    <w:p w14:paraId="458717E2" w14:textId="77777777" w:rsidR="00F75D0F" w:rsidRPr="0056119D" w:rsidRDefault="00DC53A1" w:rsidP="009952D3">
      <w:pPr>
        <w:pStyle w:val="Heading2"/>
        <w:rPr>
          <w:vanish/>
          <w:specVanish/>
        </w:rPr>
      </w:pPr>
      <w:bookmarkStart w:id="427" w:name="_Toc39070281"/>
      <w:bookmarkStart w:id="428" w:name="_Toc112312340"/>
      <w:bookmarkStart w:id="429" w:name="_Toc113612962"/>
      <w:bookmarkStart w:id="430" w:name="_Toc131688076"/>
      <w:r w:rsidRPr="0056119D">
        <w:rPr>
          <w:b/>
          <w:u w:val="single"/>
        </w:rPr>
        <w:t>Shared Facilities</w:t>
      </w:r>
      <w:bookmarkEnd w:id="427"/>
      <w:bookmarkEnd w:id="428"/>
      <w:bookmarkEnd w:id="429"/>
      <w:bookmarkEnd w:id="430"/>
    </w:p>
    <w:p w14:paraId="6AAC1975" w14:textId="77777777" w:rsidR="00F75D0F" w:rsidRPr="0056119D" w:rsidRDefault="00DC53A1" w:rsidP="009952D3">
      <w:pPr>
        <w:spacing w:after="240"/>
        <w:rPr>
          <w:vanish/>
          <w:specVanish/>
        </w:rPr>
      </w:pPr>
      <w:r w:rsidRPr="0056119D">
        <w:t>.</w:t>
      </w:r>
    </w:p>
    <w:p w14:paraId="67598DF8" w14:textId="5A31A6F3" w:rsidR="00F75D0F" w:rsidRPr="0056119D" w:rsidRDefault="00DC53A1" w:rsidP="009952D3">
      <w:pPr>
        <w:pStyle w:val="HeadingPara2"/>
      </w:pPr>
      <w:r w:rsidRPr="0056119D">
        <w:t xml:space="preserve">  The Parties acknowledge and agree that certain of the Shared Facilities and Interconnection Facilities, and Seller’s rights and obligations under the Interconnection Agreement, may be subject to certain shared facilities or co-tenancy agreements to be entered into among Seller, the Participating Transmission Owner, Seller’s Affiliates, or third parties pursuant to which certain Interconnection Facilities may be subject to joint ownership and shared maintenance and operation arrangements; </w:t>
      </w:r>
      <w:r w:rsidRPr="0056119D">
        <w:rPr>
          <w:i/>
        </w:rPr>
        <w:t xml:space="preserve">provided </w:t>
      </w:r>
      <w:r w:rsidRPr="0056119D">
        <w:t xml:space="preserve">that such agreements shall permit Seller to perform or satisfy, and shall not purport to limit, its obligations hereunder.  </w:t>
      </w:r>
    </w:p>
    <w:p w14:paraId="71A85595" w14:textId="77777777" w:rsidR="00F75D0F" w:rsidRPr="0056119D" w:rsidRDefault="00DC53A1" w:rsidP="00B762C1">
      <w:pPr>
        <w:pStyle w:val="Heading1"/>
        <w:widowControl/>
        <w:adjustRightInd/>
      </w:pPr>
      <w:r w:rsidRPr="0056119D">
        <w:br/>
      </w:r>
      <w:bookmarkStart w:id="431" w:name="_Ref380401927"/>
      <w:bookmarkStart w:id="432" w:name="_Ref444439384"/>
      <w:bookmarkStart w:id="433" w:name="_Toc39070282"/>
      <w:bookmarkStart w:id="434" w:name="_Toc109660033"/>
      <w:bookmarkStart w:id="435" w:name="_Toc112312341"/>
      <w:bookmarkStart w:id="436" w:name="_Toc113612963"/>
      <w:bookmarkStart w:id="437" w:name="_Toc131688077"/>
      <w:r w:rsidRPr="0056119D">
        <w:t>METERING</w:t>
      </w:r>
      <w:bookmarkEnd w:id="431"/>
      <w:bookmarkEnd w:id="432"/>
      <w:bookmarkEnd w:id="433"/>
      <w:bookmarkEnd w:id="434"/>
      <w:bookmarkEnd w:id="435"/>
      <w:bookmarkEnd w:id="436"/>
      <w:bookmarkEnd w:id="437"/>
    </w:p>
    <w:p w14:paraId="61E823F2" w14:textId="77777777" w:rsidR="00F75D0F" w:rsidRPr="0056119D" w:rsidRDefault="00DC53A1" w:rsidP="00B762C1">
      <w:pPr>
        <w:pStyle w:val="Heading2"/>
        <w:rPr>
          <w:vanish/>
          <w:specVanish/>
        </w:rPr>
      </w:pPr>
      <w:bookmarkStart w:id="438" w:name="_Toc39070283"/>
      <w:bookmarkStart w:id="439" w:name="_Toc109660034"/>
      <w:bookmarkStart w:id="440" w:name="_Toc112312342"/>
      <w:bookmarkStart w:id="441" w:name="_Toc113612964"/>
      <w:bookmarkStart w:id="442" w:name="_Toc131688078"/>
      <w:bookmarkStart w:id="443" w:name="_Ref444439385"/>
      <w:r w:rsidRPr="0056119D">
        <w:rPr>
          <w:b/>
          <w:bCs/>
          <w:u w:val="single"/>
        </w:rPr>
        <w:t>Metering</w:t>
      </w:r>
      <w:r w:rsidRPr="0056119D">
        <w:t>.</w:t>
      </w:r>
      <w:bookmarkEnd w:id="438"/>
      <w:bookmarkEnd w:id="439"/>
      <w:bookmarkEnd w:id="440"/>
      <w:bookmarkEnd w:id="441"/>
      <w:bookmarkEnd w:id="442"/>
      <w:r w:rsidRPr="0056119D">
        <w:t xml:space="preserve"> </w:t>
      </w:r>
    </w:p>
    <w:p w14:paraId="21B7EDA2" w14:textId="440522EB" w:rsidR="00F75D0F" w:rsidRPr="0056119D" w:rsidRDefault="00DC53A1" w:rsidP="009952D3">
      <w:pPr>
        <w:spacing w:after="240"/>
      </w:pPr>
      <w:r w:rsidRPr="0056119D">
        <w:rPr>
          <w:b/>
        </w:rPr>
        <w:t xml:space="preserve"> </w:t>
      </w:r>
      <w:bookmarkStart w:id="444" w:name="_Hlk524426461"/>
      <w:r w:rsidRPr="0056119D">
        <w:t xml:space="preserve">Seller shall measure the amount of Charging Energy and Discharging Energy using the Facility Meter; all of which will be subject to adjustment in accordance with applicable CAISO meter requirements and Prudent Operating Practices, including to account for Electrical Losses and Station Use.  All meters will be operated pursuant to applicable CAISO-approved calculation methodologies and maintained as Seller’s cost.  Subject to meeting any </w:t>
      </w:r>
      <w:r w:rsidRPr="0056119D">
        <w:lastRenderedPageBreak/>
        <w:t xml:space="preserve">applicable CAISO requirements, the meters shall be programmed to adjust for Electrical Losses and Station Use in a manner subject to Buyer’s prior written approval, not to be unreasonably withheld.  </w:t>
      </w:r>
      <w:r w:rsidRPr="0056119D">
        <w:rPr>
          <w:color w:val="000000"/>
        </w:rPr>
        <w:t xml:space="preserve">Seller </w:t>
      </w:r>
      <w:r w:rsidR="00906168" w:rsidRPr="0056119D">
        <w:rPr>
          <w:color w:val="000000"/>
        </w:rPr>
        <w:t>shall</w:t>
      </w:r>
      <w:r w:rsidRPr="0056119D">
        <w:rPr>
          <w:color w:val="000000"/>
        </w:rPr>
        <w:t xml:space="preserve"> obtain and maintain a single CAISO resource ID dedicated exclusively to the Facility.  Seller shall not obtain additional CAISO resource IDs for the Facility without the prior written consent of Buyer, which shall not be unreasonably withheld.  </w:t>
      </w:r>
      <w:r w:rsidRPr="0056119D">
        <w:t xml:space="preserve">Metering will be consistent with the Metering Diagram set forth as </w:t>
      </w:r>
      <w:r w:rsidRPr="0056119D">
        <w:rPr>
          <w:u w:val="single"/>
        </w:rPr>
        <w:t>Exhibit R</w:t>
      </w:r>
      <w:r w:rsidRPr="0056119D">
        <w:t xml:space="preserve">, a final version of which shall be provided to Buyer at least thirty (30) days before the </w:t>
      </w:r>
      <w:r w:rsidR="000E76C8" w:rsidRPr="0056119D">
        <w:t>Commercial Operation</w:t>
      </w:r>
      <w:r w:rsidR="00106B2A" w:rsidRPr="0056119D">
        <w:t xml:space="preserve"> Date</w:t>
      </w:r>
      <w:r w:rsidRPr="0056119D">
        <w:t xml:space="preserve">. </w:t>
      </w:r>
      <w:bookmarkEnd w:id="444"/>
      <w:r w:rsidR="00106B2A" w:rsidRPr="0056119D">
        <w:t xml:space="preserve"> </w:t>
      </w:r>
      <w:r w:rsidRPr="0056119D">
        <w:t xml:space="preserve">Each meter shall be kept under seal, such seals to be broken only when the meters are to be tested, adjusted, </w:t>
      </w:r>
      <w:proofErr w:type="gramStart"/>
      <w:r w:rsidRPr="0056119D">
        <w:t>modified</w:t>
      </w:r>
      <w:proofErr w:type="gramEnd"/>
      <w:r w:rsidRPr="0056119D">
        <w:t xml:space="preserve"> or relocated. In the event Seller breaks a seal, Seller shall notify Buyer as soon as practicable. In addition, Seller hereby agrees to provide all meter data to Buyer in a form reasonably acceptable to Buyer, and consents to Buyer obtaining from CAISO the CAISO meter data directly relating to the Facility and all inspection, testing and calibration data and reports. Seller and Buyer shall cooperate to allow both Parties to retrieve the meter reads from the CAISO Market Results Interface – Settlements (MRI-S) (or its successor) or directly from the CAISO meter(s) at the Facility.</w:t>
      </w:r>
      <w:bookmarkEnd w:id="443"/>
      <w:r w:rsidRPr="0056119D">
        <w:t xml:space="preserve">  </w:t>
      </w:r>
    </w:p>
    <w:p w14:paraId="282416DA" w14:textId="77777777" w:rsidR="00F75D0F" w:rsidRPr="0056119D" w:rsidRDefault="00DC53A1" w:rsidP="009952D3">
      <w:pPr>
        <w:pStyle w:val="Heading2"/>
        <w:widowControl/>
        <w:adjustRightInd/>
        <w:rPr>
          <w:vanish/>
          <w:specVanish/>
        </w:rPr>
      </w:pPr>
      <w:bookmarkStart w:id="445" w:name="_Toc39070284"/>
      <w:bookmarkStart w:id="446" w:name="_Toc109660035"/>
      <w:bookmarkStart w:id="447" w:name="_Toc112312343"/>
      <w:bookmarkStart w:id="448" w:name="_Toc113612965"/>
      <w:bookmarkStart w:id="449" w:name="_Toc131688079"/>
      <w:bookmarkStart w:id="450" w:name="_Ref444439386"/>
      <w:r w:rsidRPr="0056119D">
        <w:rPr>
          <w:b/>
          <w:bCs/>
          <w:u w:val="single"/>
        </w:rPr>
        <w:t>Meter Verification</w:t>
      </w:r>
      <w:r w:rsidRPr="0056119D">
        <w:t>.</w:t>
      </w:r>
      <w:bookmarkEnd w:id="445"/>
      <w:bookmarkEnd w:id="446"/>
      <w:bookmarkEnd w:id="447"/>
      <w:bookmarkEnd w:id="448"/>
      <w:bookmarkEnd w:id="449"/>
      <w:r w:rsidRPr="0056119D">
        <w:t xml:space="preserve"> </w:t>
      </w:r>
    </w:p>
    <w:p w14:paraId="0B8D691D" w14:textId="77777777" w:rsidR="00F75D0F" w:rsidRPr="0056119D" w:rsidRDefault="00DC53A1" w:rsidP="009952D3">
      <w:pPr>
        <w:pStyle w:val="HeadingPara2"/>
      </w:pPr>
      <w:r w:rsidRPr="0056119D">
        <w:t xml:space="preserve"> Annually, if Seller has reason to believe there may be a meter malfunction, or upon Buyer’s reasonable request, Seller shall test the meter. The tests shall be conducted by independent third parties qualified to conduct such tests. Buyer shall be notified seven (7) days in advance of such tests and have a right to be present during such tests. If a meter is </w:t>
      </w:r>
      <w:proofErr w:type="gramStart"/>
      <w:r w:rsidRPr="0056119D">
        <w:t>inaccurate</w:t>
      </w:r>
      <w:proofErr w:type="gramEnd"/>
      <w:r w:rsidRPr="0056119D">
        <w:t xml:space="preserve"> it shall be promptly repaired or replaced. </w:t>
      </w:r>
    </w:p>
    <w:bookmarkEnd w:id="450"/>
    <w:p w14:paraId="4B062EB0" w14:textId="77777777" w:rsidR="00F75D0F" w:rsidRPr="0056119D" w:rsidRDefault="00DC53A1" w:rsidP="00B762C1">
      <w:pPr>
        <w:pStyle w:val="Heading1"/>
        <w:widowControl/>
        <w:adjustRightInd/>
      </w:pPr>
      <w:r w:rsidRPr="0056119D">
        <w:br/>
      </w:r>
      <w:bookmarkStart w:id="451" w:name="_Ref444439387"/>
      <w:bookmarkStart w:id="452" w:name="_Toc39070285"/>
      <w:bookmarkStart w:id="453" w:name="_Toc109660036"/>
      <w:bookmarkStart w:id="454" w:name="_Toc112312344"/>
      <w:bookmarkStart w:id="455" w:name="_Toc113612966"/>
      <w:bookmarkStart w:id="456" w:name="_Toc131688080"/>
      <w:r w:rsidRPr="0056119D">
        <w:t>INVOICING AND PAYMENT; CREDIT</w:t>
      </w:r>
      <w:bookmarkEnd w:id="451"/>
      <w:bookmarkEnd w:id="452"/>
      <w:bookmarkEnd w:id="453"/>
      <w:bookmarkEnd w:id="454"/>
      <w:bookmarkEnd w:id="455"/>
      <w:bookmarkEnd w:id="456"/>
    </w:p>
    <w:p w14:paraId="4739F5C5" w14:textId="77777777" w:rsidR="00F75D0F" w:rsidRPr="0056119D" w:rsidRDefault="00DC53A1" w:rsidP="00B762C1">
      <w:pPr>
        <w:pStyle w:val="Heading2"/>
        <w:widowControl/>
        <w:adjustRightInd/>
        <w:rPr>
          <w:vanish/>
          <w:specVanish/>
        </w:rPr>
      </w:pPr>
      <w:bookmarkStart w:id="457" w:name="_Ref524947543"/>
      <w:bookmarkStart w:id="458" w:name="_Toc39070286"/>
      <w:bookmarkStart w:id="459" w:name="_Toc109660037"/>
      <w:bookmarkStart w:id="460" w:name="_Toc112312345"/>
      <w:bookmarkStart w:id="461" w:name="_Toc113612967"/>
      <w:bookmarkStart w:id="462" w:name="_Toc131688081"/>
      <w:bookmarkStart w:id="463" w:name="_Hlk521670822"/>
      <w:bookmarkStart w:id="464" w:name="_Ref444439388"/>
      <w:r w:rsidRPr="0056119D">
        <w:rPr>
          <w:b/>
          <w:bCs/>
          <w:u w:val="single"/>
        </w:rPr>
        <w:t>Invoicing</w:t>
      </w:r>
      <w:r w:rsidRPr="0056119D">
        <w:t>.</w:t>
      </w:r>
      <w:bookmarkEnd w:id="457"/>
      <w:bookmarkEnd w:id="458"/>
      <w:bookmarkEnd w:id="459"/>
      <w:bookmarkEnd w:id="460"/>
      <w:bookmarkEnd w:id="461"/>
      <w:bookmarkEnd w:id="462"/>
      <w:r w:rsidRPr="0056119D">
        <w:t xml:space="preserve">  </w:t>
      </w:r>
    </w:p>
    <w:p w14:paraId="15966C9F" w14:textId="10C2A940" w:rsidR="00F75D0F" w:rsidRPr="0056119D" w:rsidRDefault="00DC53A1" w:rsidP="009952D3">
      <w:pPr>
        <w:pStyle w:val="HeadingPara2"/>
      </w:pPr>
      <w:r w:rsidRPr="0056119D">
        <w:t xml:space="preserve">Seller shall make good faith efforts to deliver an invoice to Buyer for Product within </w:t>
      </w:r>
      <w:r w:rsidR="007F7C34" w:rsidRPr="0056119D">
        <w:t>ten</w:t>
      </w:r>
      <w:r w:rsidRPr="0056119D">
        <w:t xml:space="preserve"> (1</w:t>
      </w:r>
      <w:r w:rsidR="007F7C34" w:rsidRPr="0056119D">
        <w:t>0</w:t>
      </w:r>
      <w:r w:rsidRPr="0056119D">
        <w:t xml:space="preserve">) </w:t>
      </w:r>
      <w:r w:rsidR="007F7C34" w:rsidRPr="0056119D">
        <w:t xml:space="preserve">days </w:t>
      </w:r>
      <w:r w:rsidRPr="0056119D">
        <w:t>after</w:t>
      </w:r>
      <w:r w:rsidR="00B57FAF" w:rsidRPr="0056119D">
        <w:t>, but not prior to,</w:t>
      </w:r>
      <w:r w:rsidRPr="0056119D">
        <w:t xml:space="preserve"> the end of </w:t>
      </w:r>
      <w:r w:rsidR="00ED4E5A" w:rsidRPr="0056119D">
        <w:t>each month of the Delivery Term</w:t>
      </w:r>
      <w:r w:rsidRPr="0056119D">
        <w:t xml:space="preserve">.  Each invoice shall reflect (a) records of metered data, including CAISO metering and transaction data sufficient to document and verify the amount of Product delivered by the Facility for any Settlement Period during the preceding month, including the amount of Charging Energy charged by the Facility and the amount of Discharging Energy delivered from the Facility to the Delivery Point, in each case, as read by the Facility Meter, the amount of Replacement RA delivered to Buyer (if any), the LMP prices at the Delivery Point for each Settlement Period, and the Contract Price applicable to such Product in accordance with </w:t>
      </w:r>
      <w:r w:rsidRPr="0056119D">
        <w:rPr>
          <w:u w:val="single"/>
        </w:rPr>
        <w:t>Exhibit C</w:t>
      </w:r>
      <w:r w:rsidRPr="0056119D">
        <w:t xml:space="preserve">; </w:t>
      </w:r>
      <w:bookmarkEnd w:id="463"/>
      <w:r w:rsidRPr="0056119D">
        <w:t>(b) access to any records, including invoices or settlement data from the CAISO, necessary to verify the accuracy of any amount; and (c) be in a format reasonably specified by Buyer, covering the services provided in the preceding month determined in accordance with the applicable provisions of this Agreement.</w:t>
      </w:r>
      <w:bookmarkEnd w:id="464"/>
      <w:r w:rsidRPr="0056119D">
        <w:t xml:space="preserve"> </w:t>
      </w:r>
      <w:r w:rsidR="002F3F25">
        <w:t>Buyer</w:t>
      </w:r>
      <w:r w:rsidR="002F3F25" w:rsidRPr="000F58A7">
        <w:t xml:space="preserve"> shall, and shall cause its Scheduling Coordinator to, provide </w:t>
      </w:r>
      <w:r w:rsidR="00FB5D91">
        <w:t>Seller</w:t>
      </w:r>
      <w:r w:rsidR="002F3F25" w:rsidRPr="000F58A7">
        <w:t xml:space="preserve"> with all reasonable access (including, in real time, to the maximum extent reasonably possible) to any records, including invoices or settlement data from the CAISO, forecast data and other information, all as may be necessary from time to time for Seller to prepare and verify the accuracy of all invoices</w:t>
      </w:r>
      <w:r w:rsidR="00FB5D91">
        <w:t>.</w:t>
      </w:r>
    </w:p>
    <w:p w14:paraId="46D1D25F" w14:textId="77777777" w:rsidR="00F75D0F" w:rsidRPr="0056119D" w:rsidRDefault="00DC53A1" w:rsidP="009952D3">
      <w:pPr>
        <w:pStyle w:val="Heading2"/>
        <w:widowControl/>
        <w:adjustRightInd/>
        <w:rPr>
          <w:vanish/>
          <w:specVanish/>
        </w:rPr>
      </w:pPr>
      <w:bookmarkStart w:id="465" w:name="_Toc39070287"/>
      <w:bookmarkStart w:id="466" w:name="_Toc109660038"/>
      <w:bookmarkStart w:id="467" w:name="_Toc112312346"/>
      <w:bookmarkStart w:id="468" w:name="_Toc113612968"/>
      <w:bookmarkStart w:id="469" w:name="_Toc131688082"/>
      <w:bookmarkStart w:id="470" w:name="_Ref380402127"/>
      <w:bookmarkStart w:id="471" w:name="_Ref380402794"/>
      <w:bookmarkStart w:id="472" w:name="_Ref444439389"/>
      <w:r w:rsidRPr="0056119D">
        <w:rPr>
          <w:b/>
          <w:bCs/>
          <w:u w:val="single"/>
        </w:rPr>
        <w:t>Payment</w:t>
      </w:r>
      <w:r w:rsidRPr="0056119D">
        <w:t>.</w:t>
      </w:r>
      <w:bookmarkEnd w:id="465"/>
      <w:bookmarkEnd w:id="466"/>
      <w:bookmarkEnd w:id="467"/>
      <w:bookmarkEnd w:id="468"/>
      <w:bookmarkEnd w:id="469"/>
      <w:r w:rsidRPr="0056119D">
        <w:t xml:space="preserve"> </w:t>
      </w:r>
    </w:p>
    <w:p w14:paraId="7A8072B4" w14:textId="6AC44C30" w:rsidR="00F75D0F" w:rsidRPr="0056119D" w:rsidRDefault="00DC53A1" w:rsidP="009952D3">
      <w:pPr>
        <w:pStyle w:val="HeadingPara2"/>
      </w:pPr>
      <w:r w:rsidRPr="0056119D">
        <w:t xml:space="preserve"> </w:t>
      </w:r>
      <w:bookmarkStart w:id="473" w:name="_9kMH28N7aXv5CD8DEMOI3x"/>
      <w:bookmarkStart w:id="474" w:name="_9kMH28N7aXv5BC8DFNOI3x"/>
      <w:bookmarkStart w:id="475" w:name="_9kMH28N7aXv5BC8DGOOI3x"/>
      <w:bookmarkStart w:id="476" w:name="_9kMH28N7aXv5BC8DHPOI3x"/>
      <w:bookmarkStart w:id="477" w:name="_9kMH28N7aXv5BC8DIQOI3x"/>
      <w:bookmarkStart w:id="478" w:name="_9kMH28N7aXv5BC8DJROI3x"/>
      <w:bookmarkStart w:id="479" w:name="_9kMH28N7aXv5BC8DKSOI3x"/>
      <w:bookmarkStart w:id="480" w:name="_9kMH28N7aXv5BC8DLTOI3x"/>
      <w:r w:rsidRPr="0056119D">
        <w:t>Buyer</w:t>
      </w:r>
      <w:bookmarkEnd w:id="473"/>
      <w:bookmarkEnd w:id="474"/>
      <w:bookmarkEnd w:id="475"/>
      <w:bookmarkEnd w:id="476"/>
      <w:bookmarkEnd w:id="477"/>
      <w:bookmarkEnd w:id="478"/>
      <w:bookmarkEnd w:id="479"/>
      <w:bookmarkEnd w:id="480"/>
      <w:r w:rsidRPr="0056119D">
        <w:t xml:space="preserve"> shall make payment to </w:t>
      </w:r>
      <w:bookmarkStart w:id="481" w:name="_9kMH4DQ7aXv5BCCFCdPpxry"/>
      <w:bookmarkStart w:id="482" w:name="_9kMH4DQ7aXv5BCCFDePpxry"/>
      <w:bookmarkStart w:id="483" w:name="_9kMH4DQ7aXv5BCCFEfPpxry"/>
      <w:bookmarkStart w:id="484" w:name="_9kMH4DQ7aXv5BCCFGhPpxry"/>
      <w:bookmarkStart w:id="485" w:name="_9kMH4DQ7aXv5BCCFHiPpxry"/>
      <w:r w:rsidRPr="0056119D">
        <w:t>Seller</w:t>
      </w:r>
      <w:bookmarkEnd w:id="481"/>
      <w:bookmarkEnd w:id="482"/>
      <w:bookmarkEnd w:id="483"/>
      <w:bookmarkEnd w:id="484"/>
      <w:bookmarkEnd w:id="485"/>
      <w:r w:rsidRPr="0056119D">
        <w:t xml:space="preserve"> for </w:t>
      </w:r>
      <w:bookmarkStart w:id="486" w:name="_9kMI7N6ZWu4BCAHGaY4ryyy"/>
      <w:r w:rsidRPr="0056119D">
        <w:t>Product</w:t>
      </w:r>
      <w:bookmarkEnd w:id="486"/>
      <w:r w:rsidRPr="0056119D">
        <w:t xml:space="preserve"> by wire transfer or ACH payment to the </w:t>
      </w:r>
      <w:bookmarkStart w:id="487" w:name="_9kMKJ5YVt46669JT2lw"/>
      <w:r w:rsidRPr="0056119D">
        <w:t>bank</w:t>
      </w:r>
      <w:bookmarkEnd w:id="487"/>
      <w:r w:rsidRPr="0056119D">
        <w:t xml:space="preserve"> account designated by Seller in </w:t>
      </w:r>
      <w:r w:rsidRPr="0056119D">
        <w:rPr>
          <w:u w:val="single"/>
        </w:rPr>
        <w:t>Exhibit N</w:t>
      </w:r>
      <w:r w:rsidRPr="0056119D">
        <w:t xml:space="preserve">, which may be updated by Seller by Notice hereunder; </w:t>
      </w:r>
      <w:r w:rsidRPr="0043714D">
        <w:rPr>
          <w:i/>
          <w:iCs/>
        </w:rPr>
        <w:t>provided</w:t>
      </w:r>
      <w:r w:rsidRPr="0056119D">
        <w:t xml:space="preserve">, </w:t>
      </w:r>
      <w:r w:rsidRPr="0043714D">
        <w:rPr>
          <w:i/>
          <w:iCs/>
        </w:rPr>
        <w:t>however</w:t>
      </w:r>
      <w:r w:rsidRPr="0056119D">
        <w:t xml:space="preserve">, that changes to the invoices, payment, and wire transfer information set forth in </w:t>
      </w:r>
      <w:r w:rsidRPr="0056119D">
        <w:rPr>
          <w:u w:val="single"/>
        </w:rPr>
        <w:t>Exhibit N</w:t>
      </w:r>
      <w:r w:rsidRPr="0056119D">
        <w:t xml:space="preserve"> must be made in writing and delivered via certified mail or by a regularly scheduled next business day delivery carrier with delivery fees either prepaid or an </w:t>
      </w:r>
      <w:r w:rsidRPr="0056119D">
        <w:lastRenderedPageBreak/>
        <w:t>arrangement with such carrier made for the payment of such fees, and shall include contact information for an authorized person who is available by telephone to verify the authenticity of such requested changes. Buyer shall pay undisputed invoice amounts within thirty (30) days after receipt of the invoice. If such due date falls on a weekend or legal holiday, such due date shall be the next Business Day. Payments made after the due date will be considered late and will bear interest on the unpaid balance. If the amount due is not paid on or before the due date or if any other payment that is due and owing from one Party to another is not paid on or before its applicable due date, a late payment charge shall be applied to the unpaid balance and shall be added to the next billing statement. Such late payment charge shall be calculated based on the prime rate published on the date of the invoice in The Wall Street Journal, or, if The Wall Street Journal is not published on that day, the next succeeding date of publication, plus two percent (2%) (the “</w:t>
      </w:r>
      <w:r w:rsidRPr="0056119D">
        <w:rPr>
          <w:b/>
          <w:bCs/>
          <w:u w:val="single"/>
        </w:rPr>
        <w:t>Interest Rate</w:t>
      </w:r>
      <w:r w:rsidRPr="0056119D">
        <w:t>”). If the due date occurs on a day that is not a Business Day, the late payment charge shall begin to accrue on the next succeeding Business Day.</w:t>
      </w:r>
      <w:bookmarkEnd w:id="470"/>
      <w:bookmarkEnd w:id="471"/>
      <w:bookmarkEnd w:id="472"/>
    </w:p>
    <w:p w14:paraId="2CBD6EAF" w14:textId="77777777" w:rsidR="00F75D0F" w:rsidRPr="0056119D" w:rsidRDefault="00DC53A1" w:rsidP="009952D3">
      <w:pPr>
        <w:pStyle w:val="Heading2"/>
        <w:widowControl/>
        <w:adjustRightInd/>
        <w:rPr>
          <w:vanish/>
          <w:specVanish/>
        </w:rPr>
      </w:pPr>
      <w:bookmarkStart w:id="488" w:name="_Toc39070288"/>
      <w:bookmarkStart w:id="489" w:name="_Toc109660039"/>
      <w:bookmarkStart w:id="490" w:name="_Toc112312347"/>
      <w:bookmarkStart w:id="491" w:name="_Toc113612969"/>
      <w:bookmarkStart w:id="492" w:name="_Toc131688083"/>
      <w:bookmarkStart w:id="493" w:name="_Ref444439390"/>
      <w:r w:rsidRPr="0056119D">
        <w:rPr>
          <w:b/>
          <w:bCs/>
          <w:u w:val="single"/>
        </w:rPr>
        <w:t>Books and Records</w:t>
      </w:r>
      <w:r w:rsidRPr="0056119D">
        <w:t>.</w:t>
      </w:r>
      <w:bookmarkEnd w:id="488"/>
      <w:bookmarkEnd w:id="489"/>
      <w:bookmarkEnd w:id="490"/>
      <w:bookmarkEnd w:id="491"/>
      <w:bookmarkEnd w:id="492"/>
      <w:r w:rsidRPr="0056119D">
        <w:t xml:space="preserve"> </w:t>
      </w:r>
    </w:p>
    <w:p w14:paraId="7A4BFCD2" w14:textId="6920DDEF" w:rsidR="00F75D0F" w:rsidRPr="0056119D" w:rsidRDefault="00DC53A1" w:rsidP="009952D3">
      <w:pPr>
        <w:pStyle w:val="HeadingPara2"/>
        <w:rPr>
          <w:b/>
          <w:i/>
        </w:rPr>
      </w:pPr>
      <w:r w:rsidRPr="0056119D">
        <w:t>To facilitate payment and verification, each Party shall maintain all books and records necessary for billing and payments, including copies of all invoices under this Agreement, for a period of at least two (2) years or as otherwise required by Law.  U</w:t>
      </w:r>
      <w:r w:rsidRPr="0056119D">
        <w:rPr>
          <w:color w:val="000000"/>
        </w:rPr>
        <w:t>pon ten (10) Business Days’ Notice to the other Party, either Party shall be granted reasonable access to the accounting books and records within the possession or control of the other Party pertaining to all invoices generated pursuant to this Agreement.</w:t>
      </w:r>
      <w:bookmarkEnd w:id="493"/>
      <w:r w:rsidRPr="0056119D">
        <w:rPr>
          <w:color w:val="000000"/>
        </w:rPr>
        <w:t xml:space="preserve">  Seller acknowledges that in </w:t>
      </w:r>
      <w:r w:rsidRPr="0056119D">
        <w:t xml:space="preserve">accordance with California Government Code Section 8546.7, Seller may be subject to audit by the California State Auditor </w:t>
      </w:r>
      <w:proofErr w:type="gramStart"/>
      <w:r w:rsidRPr="0056119D">
        <w:t>with regard to</w:t>
      </w:r>
      <w:proofErr w:type="gramEnd"/>
      <w:r w:rsidRPr="0056119D">
        <w:t xml:space="preserve"> Seller’s performance of this Agreement because the compensation under this Agreement exceeds </w:t>
      </w:r>
      <w:r w:rsidR="009648F3">
        <w:t>Ten Thousand Dollars (</w:t>
      </w:r>
      <w:r w:rsidRPr="0056119D">
        <w:t>$10,000</w:t>
      </w:r>
      <w:r w:rsidR="009648F3">
        <w:t>)</w:t>
      </w:r>
      <w:r w:rsidRPr="0056119D">
        <w:t>.</w:t>
      </w:r>
    </w:p>
    <w:p w14:paraId="502F0EE8" w14:textId="77777777" w:rsidR="00F75D0F" w:rsidRPr="0056119D" w:rsidRDefault="00DC53A1" w:rsidP="009952D3">
      <w:pPr>
        <w:pStyle w:val="Heading2"/>
        <w:widowControl/>
        <w:adjustRightInd/>
        <w:rPr>
          <w:vanish/>
          <w:specVanish/>
        </w:rPr>
      </w:pPr>
      <w:bookmarkStart w:id="494" w:name="_Toc39070289"/>
      <w:bookmarkStart w:id="495" w:name="_Toc109660040"/>
      <w:bookmarkStart w:id="496" w:name="_Toc112312348"/>
      <w:bookmarkStart w:id="497" w:name="_Toc113612970"/>
      <w:bookmarkStart w:id="498" w:name="_Toc131688084"/>
      <w:bookmarkStart w:id="499" w:name="_Ref444439391"/>
      <w:r w:rsidRPr="0056119D">
        <w:rPr>
          <w:b/>
          <w:bCs/>
          <w:u w:val="single"/>
        </w:rPr>
        <w:t>Payment Adjustments; Billing Errors</w:t>
      </w:r>
      <w:r w:rsidRPr="0056119D">
        <w:t>.</w:t>
      </w:r>
      <w:bookmarkEnd w:id="494"/>
      <w:bookmarkEnd w:id="495"/>
      <w:bookmarkEnd w:id="496"/>
      <w:bookmarkEnd w:id="497"/>
      <w:bookmarkEnd w:id="498"/>
      <w:r w:rsidRPr="0056119D">
        <w:t xml:space="preserve"> </w:t>
      </w:r>
    </w:p>
    <w:p w14:paraId="385BB59F" w14:textId="700E7927" w:rsidR="00F75D0F" w:rsidRPr="0056119D" w:rsidRDefault="00DC53A1" w:rsidP="009952D3">
      <w:pPr>
        <w:pStyle w:val="HeadingPara2"/>
      </w:pPr>
      <w:r w:rsidRPr="0056119D">
        <w:t xml:space="preserve">Payment adjustments shall be made if Buyer or Seller discovers there have been good faith inaccuracies in invoicing that are not otherwise disputed under </w:t>
      </w:r>
      <w:bookmarkStart w:id="500" w:name="DocXTextRef203"/>
      <w:r w:rsidRPr="0056119D">
        <w:t xml:space="preserve">Section </w:t>
      </w:r>
      <w:bookmarkEnd w:id="500"/>
      <w:r w:rsidRPr="0056119D">
        <w:fldChar w:fldCharType="begin"/>
      </w:r>
      <w:r w:rsidRPr="0056119D">
        <w:instrText xml:space="preserve"> REF _Ref380402773 \w \h  \* MERGEFORMAT </w:instrText>
      </w:r>
      <w:r w:rsidRPr="0056119D">
        <w:fldChar w:fldCharType="separate"/>
      </w:r>
      <w:r w:rsidR="00894740" w:rsidRPr="0056119D">
        <w:t>8.5</w:t>
      </w:r>
      <w:r w:rsidRPr="0056119D">
        <w:fldChar w:fldCharType="end"/>
      </w:r>
      <w:r w:rsidRPr="0056119D">
        <w:t xml:space="preserve"> or an adjustment to an amount previously invoiced or paid is required due to a correction of data by the CAISO; </w:t>
      </w:r>
      <w:r w:rsidRPr="0043714D">
        <w:rPr>
          <w:i/>
          <w:iCs/>
        </w:rPr>
        <w:t>provided</w:t>
      </w:r>
      <w:r w:rsidRPr="0056119D">
        <w:t xml:space="preserve">, </w:t>
      </w:r>
      <w:r w:rsidRPr="0043714D">
        <w:rPr>
          <w:i/>
          <w:iCs/>
        </w:rPr>
        <w:t>however</w:t>
      </w:r>
      <w:r w:rsidRPr="0056119D">
        <w:t xml:space="preserve">, that there shall be no adjustments to prior invoices based upon meter inaccuracies.  If the required adjustment is in favor of Buyer, Buyer’s next monthly payment shall be credited in an amount equal to the adjustment. If the required adjustment is in favor of Seller, Seller shall add the adjustment amount to Buyer’s next monthly invoice.  Adjustments in favor of either Buyer or Seller shall bear interest, until settled in full, in accordance with </w:t>
      </w:r>
      <w:bookmarkStart w:id="501" w:name="DocXTextRef204"/>
      <w:r w:rsidRPr="0056119D">
        <w:t xml:space="preserve">Section </w:t>
      </w:r>
      <w:bookmarkEnd w:id="501"/>
      <w:r w:rsidRPr="0056119D">
        <w:fldChar w:fldCharType="begin"/>
      </w:r>
      <w:r w:rsidRPr="0056119D">
        <w:instrText xml:space="preserve"> REF _Ref380402794 \w \h  \* MERGEFORMAT </w:instrText>
      </w:r>
      <w:r w:rsidRPr="0056119D">
        <w:fldChar w:fldCharType="separate"/>
      </w:r>
      <w:r w:rsidR="00894740" w:rsidRPr="0056119D">
        <w:t>8.2</w:t>
      </w:r>
      <w:r w:rsidRPr="0056119D">
        <w:fldChar w:fldCharType="end"/>
      </w:r>
      <w:r w:rsidRPr="0056119D">
        <w:t>, accruing from the date on which the adjusted amount should have been due.</w:t>
      </w:r>
      <w:bookmarkEnd w:id="499"/>
    </w:p>
    <w:p w14:paraId="31535859" w14:textId="77777777" w:rsidR="00F75D0F" w:rsidRPr="0056119D" w:rsidRDefault="00DC53A1" w:rsidP="009952D3">
      <w:pPr>
        <w:pStyle w:val="Heading2"/>
        <w:widowControl/>
        <w:adjustRightInd/>
        <w:rPr>
          <w:vanish/>
          <w:specVanish/>
        </w:rPr>
      </w:pPr>
      <w:bookmarkStart w:id="502" w:name="_Toc39070290"/>
      <w:bookmarkStart w:id="503" w:name="_Toc109660041"/>
      <w:bookmarkStart w:id="504" w:name="_Toc112312349"/>
      <w:bookmarkStart w:id="505" w:name="_Toc113612971"/>
      <w:bookmarkStart w:id="506" w:name="_Toc131688085"/>
      <w:bookmarkStart w:id="507" w:name="_Ref380402773"/>
      <w:bookmarkStart w:id="508" w:name="_Ref444439392"/>
      <w:r w:rsidRPr="0056119D">
        <w:rPr>
          <w:b/>
          <w:bCs/>
          <w:u w:val="single"/>
        </w:rPr>
        <w:t>Billing Disputes</w:t>
      </w:r>
      <w:r w:rsidRPr="0056119D">
        <w:t>.</w:t>
      </w:r>
      <w:bookmarkEnd w:id="502"/>
      <w:bookmarkEnd w:id="503"/>
      <w:bookmarkEnd w:id="504"/>
      <w:bookmarkEnd w:id="505"/>
      <w:bookmarkEnd w:id="506"/>
      <w:r w:rsidRPr="0056119D">
        <w:t xml:space="preserve"> </w:t>
      </w:r>
    </w:p>
    <w:p w14:paraId="65712206" w14:textId="456F2214" w:rsidR="00F75D0F" w:rsidRPr="0056119D" w:rsidRDefault="00DC53A1" w:rsidP="009952D3">
      <w:pPr>
        <w:pStyle w:val="HeadingPara2"/>
      </w:pPr>
      <w:r w:rsidRPr="0056119D">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bookmarkStart w:id="509" w:name="DocXTextRef205"/>
      <w:r w:rsidRPr="0056119D">
        <w:t xml:space="preserve">five (5) Business Days of such resolution along with interest accrued at the Interest Rate from and including the original due date to but excluding the date paid. Inadvertent overpayments shall be returned via adjustments in accordance with Section 8.4. </w:t>
      </w:r>
      <w:bookmarkEnd w:id="509"/>
      <w:r w:rsidRPr="0056119D">
        <w:t xml:space="preserve">Any dispute with respect to an invoice is waived if the other Party is not notified in accordance with this Section </w:t>
      </w:r>
      <w:r w:rsidRPr="0056119D">
        <w:fldChar w:fldCharType="begin"/>
      </w:r>
      <w:r w:rsidRPr="0056119D">
        <w:instrText xml:space="preserve"> REF _Ref380402773 \w \h  \* MERGEFORMAT </w:instrText>
      </w:r>
      <w:r w:rsidRPr="0056119D">
        <w:fldChar w:fldCharType="separate"/>
      </w:r>
      <w:r w:rsidR="00894740" w:rsidRPr="0056119D">
        <w:t>8.5</w:t>
      </w:r>
      <w:r w:rsidRPr="0056119D">
        <w:fldChar w:fldCharType="end"/>
      </w:r>
      <w:r w:rsidRPr="0056119D">
        <w:t xml:space="preserve"> </w:t>
      </w:r>
      <w:r w:rsidRPr="0056119D">
        <w:lastRenderedPageBreak/>
        <w:t>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bookmarkEnd w:id="507"/>
      <w:bookmarkEnd w:id="508"/>
      <w:r w:rsidRPr="0056119D">
        <w:t xml:space="preserve">  </w:t>
      </w:r>
    </w:p>
    <w:p w14:paraId="40333C43" w14:textId="77777777" w:rsidR="00F75D0F" w:rsidRPr="0056119D" w:rsidRDefault="00DC53A1" w:rsidP="009952D3">
      <w:pPr>
        <w:pStyle w:val="Heading2"/>
        <w:widowControl/>
        <w:tabs>
          <w:tab w:val="clear" w:pos="1440"/>
        </w:tabs>
        <w:autoSpaceDE/>
        <w:autoSpaceDN/>
        <w:adjustRightInd/>
        <w:rPr>
          <w:vanish/>
          <w:specVanish/>
        </w:rPr>
      </w:pPr>
      <w:bookmarkStart w:id="510" w:name="_Toc39070291"/>
      <w:bookmarkStart w:id="511" w:name="_Toc109660042"/>
      <w:bookmarkStart w:id="512" w:name="_Toc112312350"/>
      <w:bookmarkStart w:id="513" w:name="_Toc113612972"/>
      <w:bookmarkStart w:id="514" w:name="_Toc131688086"/>
      <w:bookmarkStart w:id="515" w:name="_Ref444439393"/>
      <w:r w:rsidRPr="0056119D">
        <w:rPr>
          <w:b/>
          <w:u w:val="single"/>
        </w:rPr>
        <w:t>Netting of Payments</w:t>
      </w:r>
      <w:r w:rsidRPr="0056119D">
        <w:t>.</w:t>
      </w:r>
      <w:bookmarkEnd w:id="510"/>
      <w:bookmarkEnd w:id="511"/>
      <w:bookmarkEnd w:id="512"/>
      <w:bookmarkEnd w:id="513"/>
      <w:bookmarkEnd w:id="514"/>
      <w:r w:rsidRPr="0056119D">
        <w:t xml:space="preserve"> </w:t>
      </w:r>
    </w:p>
    <w:p w14:paraId="089BA864" w14:textId="429D3B96" w:rsidR="00F75D0F" w:rsidRPr="0056119D" w:rsidRDefault="00DC53A1" w:rsidP="009952D3">
      <w:pPr>
        <w:pStyle w:val="HeadingPara2"/>
      </w:pPr>
      <w:r w:rsidRPr="0056119D">
        <w:t xml:space="preserve">The Parties hereby agree that they shall discharge mutual debts and payment obligations due and owing to each other </w:t>
      </w:r>
      <w:r w:rsidR="00504B94">
        <w:t xml:space="preserve">under this Agreement </w:t>
      </w:r>
      <w:r w:rsidRPr="0056119D">
        <w:t xml:space="preserve">on the same date through netting, in which case all amounts owed by each Party to the other Party for the purchase and sale of Product during the monthly billing period under this Agreement or otherwise arising out of this Agreement, including any related damages calculated pursuant to </w:t>
      </w:r>
      <w:r w:rsidRPr="0056119D">
        <w:rPr>
          <w:u w:val="single"/>
        </w:rPr>
        <w:t>Exhibits B</w:t>
      </w:r>
      <w:r w:rsidRPr="0056119D">
        <w:t xml:space="preserve"> and </w:t>
      </w:r>
      <w:r w:rsidRPr="0056119D">
        <w:rPr>
          <w:u w:val="single"/>
        </w:rPr>
        <w:t>P</w:t>
      </w:r>
      <w:r w:rsidRPr="0056119D">
        <w:t>, interest, and payments or credits, shall be netted so that only the excess amount remaining due shall be paid by the Party who owes it.</w:t>
      </w:r>
      <w:bookmarkEnd w:id="515"/>
    </w:p>
    <w:p w14:paraId="5697B3D5" w14:textId="77777777" w:rsidR="00F75D0F" w:rsidRPr="0056119D" w:rsidRDefault="00DC53A1" w:rsidP="009952D3">
      <w:pPr>
        <w:pStyle w:val="Heading2"/>
        <w:widowControl/>
        <w:adjustRightInd/>
        <w:rPr>
          <w:vanish/>
          <w:specVanish/>
        </w:rPr>
      </w:pPr>
      <w:bookmarkStart w:id="516" w:name="_Toc39070292"/>
      <w:bookmarkStart w:id="517" w:name="_Toc109660043"/>
      <w:bookmarkStart w:id="518" w:name="_Toc112312351"/>
      <w:bookmarkStart w:id="519" w:name="_Toc113612973"/>
      <w:bookmarkStart w:id="520" w:name="_Toc131688087"/>
      <w:bookmarkStart w:id="521" w:name="_Ref380403827"/>
      <w:bookmarkStart w:id="522" w:name="_Ref444439394"/>
      <w:r w:rsidRPr="0056119D">
        <w:rPr>
          <w:b/>
          <w:bCs/>
          <w:u w:val="single"/>
        </w:rPr>
        <w:t>Seller’s Development Security</w:t>
      </w:r>
      <w:r w:rsidRPr="0056119D">
        <w:t>.</w:t>
      </w:r>
      <w:bookmarkEnd w:id="516"/>
      <w:bookmarkEnd w:id="517"/>
      <w:bookmarkEnd w:id="518"/>
      <w:bookmarkEnd w:id="519"/>
      <w:bookmarkEnd w:id="520"/>
      <w:r w:rsidRPr="0056119D">
        <w:t xml:space="preserve"> </w:t>
      </w:r>
    </w:p>
    <w:p w14:paraId="14DAD25D" w14:textId="7C5550AE" w:rsidR="00F75D0F" w:rsidRPr="0056119D" w:rsidRDefault="00DC53A1" w:rsidP="004B055C">
      <w:pPr>
        <w:pStyle w:val="ListParagraph"/>
        <w:numPr>
          <w:ilvl w:val="2"/>
          <w:numId w:val="36"/>
        </w:numPr>
      </w:pPr>
      <w:bookmarkStart w:id="523" w:name="_Toc8716340"/>
      <w:r w:rsidRPr="0056119D">
        <w:t xml:space="preserve">To secure its obligations under this Agreement, Seller shall deliver </w:t>
      </w:r>
      <w:r w:rsidR="005D501A" w:rsidRPr="0056119D">
        <w:t xml:space="preserve">the Development Security </w:t>
      </w:r>
      <w:r w:rsidRPr="0056119D">
        <w:t>to Buyer within thirty (30) days of the Effective Date.  Seller shall maintain the Development Security in full force and effect</w:t>
      </w:r>
      <w:bookmarkStart w:id="524" w:name="DocXTextRef206"/>
      <w:r w:rsidRPr="0056119D">
        <w:t xml:space="preserve">.  </w:t>
      </w:r>
      <w:r w:rsidR="00EB3220" w:rsidRPr="0056119D">
        <w:t xml:space="preserve">Within five (5) Business Days following any draw by Buyer on the Development Security, including for payment of Construction Delay Damages or COD Delay Damages, Seller shall replenish the amount drawn such that the Development Security is restored to the amount specified on the Cover Sheet. </w:t>
      </w:r>
      <w:r w:rsidRPr="0056119D">
        <w:t>Upon the earlier of (</w:t>
      </w:r>
      <w:r w:rsidR="00504B94">
        <w:t>a</w:t>
      </w:r>
      <w:r w:rsidRPr="0056119D">
        <w:t>)</w:t>
      </w:r>
      <w:bookmarkEnd w:id="524"/>
      <w:r w:rsidRPr="0056119D">
        <w:t xml:space="preserve"> Seller’s delivery of the Performance Security, or (</w:t>
      </w:r>
      <w:r w:rsidR="00504B94">
        <w:t>b</w:t>
      </w:r>
      <w:r w:rsidRPr="0056119D">
        <w:t xml:space="preserve">) sixty (60) days after termination of this Agreement, Buyer shall return the Development Security to Seller, less the amounts drawn in accordance with this Agreement.  If the Development Security is a Letter of Credit and the issuer of such Letter of Credit </w:t>
      </w:r>
      <w:bookmarkStart w:id="525" w:name="DocXTextRef207"/>
      <w:r w:rsidRPr="0056119D">
        <w:t>(</w:t>
      </w:r>
      <w:proofErr w:type="spellStart"/>
      <w:r w:rsidRPr="0056119D">
        <w:t>i</w:t>
      </w:r>
      <w:proofErr w:type="spellEnd"/>
      <w:r w:rsidRPr="0056119D">
        <w:t>)</w:t>
      </w:r>
      <w:bookmarkEnd w:id="525"/>
      <w:r w:rsidRPr="0056119D">
        <w:t xml:space="preserve"> fails to maintain the minimum Credit Rating specified in the definition of Letter of Credit, (ii) indicates its intent not to renew such Letter of Credit and such Letter of Credit expires prior to the </w:t>
      </w:r>
      <w:r w:rsidR="00106B2A" w:rsidRPr="0056119D">
        <w:t>Commercial Operation Date</w:t>
      </w:r>
      <w:r w:rsidRPr="0056119D">
        <w:t>, or (iii) fails to honor Buyer’s properly documented request to draw on such Letter of Credit by such issuer, Seller shall have ten (10) Business Days to either post cash or deliver a substitute Letter of Credit in the amount of the Development Security and that otherwise meets the requirements set forth in the definition of Development Security.</w:t>
      </w:r>
      <w:bookmarkEnd w:id="521"/>
      <w:bookmarkEnd w:id="523"/>
    </w:p>
    <w:p w14:paraId="29C5076A" w14:textId="77777777" w:rsidR="00F75D0F" w:rsidRPr="0056119D" w:rsidRDefault="00DC53A1" w:rsidP="009952D3">
      <w:pPr>
        <w:pStyle w:val="Heading2"/>
        <w:rPr>
          <w:vanish/>
          <w:specVanish/>
        </w:rPr>
      </w:pPr>
      <w:bookmarkStart w:id="526" w:name="_Toc39070293"/>
      <w:bookmarkStart w:id="527" w:name="_Toc109660044"/>
      <w:bookmarkStart w:id="528" w:name="_Toc112312352"/>
      <w:bookmarkStart w:id="529" w:name="_Toc113612974"/>
      <w:bookmarkStart w:id="530" w:name="_Toc131688088"/>
      <w:bookmarkStart w:id="531" w:name="_Ref380403834"/>
      <w:bookmarkStart w:id="532" w:name="_Ref444439395"/>
      <w:bookmarkStart w:id="533" w:name="_Ref506188711"/>
      <w:bookmarkEnd w:id="522"/>
      <w:r w:rsidRPr="0056119D">
        <w:rPr>
          <w:b/>
          <w:u w:val="single"/>
        </w:rPr>
        <w:t>Seller’s Performance Security</w:t>
      </w:r>
      <w:r w:rsidRPr="0056119D">
        <w:t>.</w:t>
      </w:r>
      <w:bookmarkEnd w:id="526"/>
      <w:bookmarkEnd w:id="527"/>
      <w:bookmarkEnd w:id="528"/>
      <w:bookmarkEnd w:id="529"/>
      <w:bookmarkEnd w:id="530"/>
      <w:r w:rsidRPr="0056119D">
        <w:t xml:space="preserve"> </w:t>
      </w:r>
    </w:p>
    <w:p w14:paraId="06BA27E1" w14:textId="0F860642" w:rsidR="00F75D0F" w:rsidRPr="0056119D" w:rsidRDefault="00DC53A1" w:rsidP="009952D3">
      <w:pPr>
        <w:pStyle w:val="HeadingPara2"/>
      </w:pPr>
      <w:r w:rsidRPr="0056119D">
        <w:t xml:space="preserve">To secure its obligations under this Agreement, Seller shall deliver </w:t>
      </w:r>
      <w:r w:rsidR="005D501A" w:rsidRPr="0056119D">
        <w:t xml:space="preserve">Performance Security </w:t>
      </w:r>
      <w:r w:rsidR="00261921" w:rsidRPr="0056119D">
        <w:t xml:space="preserve">to Buyer on or before </w:t>
      </w:r>
      <w:r w:rsidR="000E76C8" w:rsidRPr="0056119D">
        <w:t>Commercial Operation</w:t>
      </w:r>
      <w:r w:rsidRPr="0056119D">
        <w:t xml:space="preserve"> Date.  If the Performance Security is not in the form of cash or Letter of Credit, it shall be substantially in the form of Guaranty set forth in </w:t>
      </w:r>
      <w:r w:rsidRPr="0056119D">
        <w:rPr>
          <w:u w:val="single"/>
        </w:rPr>
        <w:t>Exhibit L</w:t>
      </w:r>
      <w:r w:rsidRPr="0056119D">
        <w:t xml:space="preserve">. </w:t>
      </w:r>
      <w:r w:rsidR="000D51DF" w:rsidRPr="0056119D">
        <w:t xml:space="preserve"> </w:t>
      </w:r>
      <w:r w:rsidRPr="0056119D">
        <w:t>Seller shall maintain the Performance Security in full force and effect</w:t>
      </w:r>
      <w:r w:rsidR="0012587F" w:rsidRPr="0056119D">
        <w:t xml:space="preserve"> until the following have occurred</w:t>
      </w:r>
      <w:proofErr w:type="gramStart"/>
      <w:r w:rsidR="0012587F" w:rsidRPr="0056119D">
        <w:t xml:space="preserve">:  </w:t>
      </w:r>
      <w:bookmarkStart w:id="534" w:name="DocXTextRef208"/>
      <w:r w:rsidR="0012587F" w:rsidRPr="0056119D">
        <w:t>(</w:t>
      </w:r>
      <w:proofErr w:type="gramEnd"/>
      <w:r w:rsidR="00504B94">
        <w:t>a</w:t>
      </w:r>
      <w:r w:rsidR="0012587F" w:rsidRPr="0056119D">
        <w:t>)</w:t>
      </w:r>
      <w:bookmarkEnd w:id="534"/>
      <w:r w:rsidR="0012587F" w:rsidRPr="0056119D">
        <w:t xml:space="preserve"> the </w:t>
      </w:r>
      <w:bookmarkStart w:id="535" w:name="_9kMI2I6ZWu4BC8CEP9ot41yJwX2B"/>
      <w:r w:rsidR="0012587F" w:rsidRPr="0056119D">
        <w:t>Delivery Term</w:t>
      </w:r>
      <w:bookmarkEnd w:id="535"/>
      <w:r w:rsidR="0012587F" w:rsidRPr="0056119D">
        <w:t xml:space="preserve"> has expired or terminated early; and </w:t>
      </w:r>
      <w:bookmarkStart w:id="536" w:name="DocXTextRef209"/>
      <w:r w:rsidR="0012587F" w:rsidRPr="0056119D">
        <w:t>(</w:t>
      </w:r>
      <w:r w:rsidR="00504B94">
        <w:t>b</w:t>
      </w:r>
      <w:r w:rsidR="0012587F" w:rsidRPr="0056119D">
        <w:t>)</w:t>
      </w:r>
      <w:bookmarkEnd w:id="536"/>
      <w:r w:rsidR="0012587F" w:rsidRPr="0056119D">
        <w:t xml:space="preserve"> all payment obligations of the </w:t>
      </w:r>
      <w:bookmarkStart w:id="537" w:name="_9kMH6BM7aXv5BCCFCdPpxry"/>
      <w:bookmarkStart w:id="538" w:name="_9kMH6BM7aXv5BCCFDePpxry"/>
      <w:bookmarkStart w:id="539" w:name="_9kMH6BM7aXv5BCCFEfPpxry"/>
      <w:bookmarkStart w:id="540" w:name="_9kMH6BM7aXv5BCCFGhPpxry"/>
      <w:bookmarkStart w:id="541" w:name="_9kMH6BM7aXv5BCCFHiPpxry"/>
      <w:r w:rsidR="0012587F" w:rsidRPr="0056119D">
        <w:t>Seller</w:t>
      </w:r>
      <w:bookmarkEnd w:id="537"/>
      <w:bookmarkEnd w:id="538"/>
      <w:bookmarkEnd w:id="539"/>
      <w:bookmarkEnd w:id="540"/>
      <w:bookmarkEnd w:id="541"/>
      <w:r w:rsidR="0012587F" w:rsidRPr="0056119D">
        <w:t xml:space="preserve"> then due and payable under this </w:t>
      </w:r>
      <w:bookmarkStart w:id="542" w:name="_9kMN8J6ZWu4AB78EP8wvjstvB"/>
      <w:bookmarkStart w:id="543" w:name="_9kMN8J6ZWu4AB78FQ8wvjstvB"/>
      <w:bookmarkStart w:id="544" w:name="_9kMN8J6ZWu4BC78HS8wvjstvB"/>
      <w:bookmarkStart w:id="545" w:name="_9kMN8J6ZWu4AB78IT8wvjstvB"/>
      <w:bookmarkStart w:id="546" w:name="_9kMN8J6ZWu4AB79AK8wvjstvB"/>
      <w:bookmarkStart w:id="547" w:name="_9kMN8J6ZWu4AB79CM8wvjstvB"/>
      <w:bookmarkStart w:id="548" w:name="_9kMN8J6ZWu4AB79DN8wvjstvB"/>
      <w:bookmarkStart w:id="549" w:name="_9kMN8J6ZWu4AB79EO8wvjstvB"/>
      <w:bookmarkStart w:id="550" w:name="_9kMN8J6ZWu4AB79FP8wvjstvB"/>
      <w:r w:rsidR="0012587F" w:rsidRPr="0056119D">
        <w:t>Agreement</w:t>
      </w:r>
      <w:bookmarkEnd w:id="542"/>
      <w:bookmarkEnd w:id="543"/>
      <w:bookmarkEnd w:id="544"/>
      <w:bookmarkEnd w:id="545"/>
      <w:bookmarkEnd w:id="546"/>
      <w:bookmarkEnd w:id="547"/>
      <w:bookmarkEnd w:id="548"/>
      <w:bookmarkEnd w:id="549"/>
      <w:bookmarkEnd w:id="550"/>
      <w:r w:rsidR="0012587F" w:rsidRPr="0056119D">
        <w:t xml:space="preserve">, including compensation for penalties, </w:t>
      </w:r>
      <w:bookmarkStart w:id="551" w:name="_9kMIH5YVt39AAHNlOt2uwpw517jR7K13J"/>
      <w:r w:rsidR="0012587F" w:rsidRPr="0056119D">
        <w:t>Termination Payment</w:t>
      </w:r>
      <w:bookmarkEnd w:id="551"/>
      <w:r w:rsidR="0012587F" w:rsidRPr="0056119D">
        <w:t>, indemnification payments or other damages are paid in full (whether directly or indirectly such as through set-off or netting).  W</w:t>
      </w:r>
      <w:bookmarkStart w:id="552" w:name="_9kMH6AL7aXv5BCCFCdPpxry"/>
      <w:bookmarkStart w:id="553" w:name="_9kMH6AL7aXv5BCCFDePpxry"/>
      <w:bookmarkStart w:id="554" w:name="_9kMH6AL7aXv5BCCFEfPpxry"/>
      <w:bookmarkStart w:id="555" w:name="_9kMH6AL7aXv5BCCFGhPpxry"/>
      <w:bookmarkStart w:id="556" w:name="_9kMH6AL7aXv5BCCFHiPpxry"/>
      <w:bookmarkStart w:id="557" w:name="_Hlk5098218"/>
      <w:r w:rsidR="00D117D0" w:rsidRPr="0056119D">
        <w:t xml:space="preserve">ithin five (5) Business Days after any draw by Buyer on </w:t>
      </w:r>
      <w:r w:rsidR="000D51DF" w:rsidRPr="0056119D">
        <w:t>the</w:t>
      </w:r>
      <w:r w:rsidR="00D117D0" w:rsidRPr="0056119D">
        <w:t xml:space="preserve"> Performance Security, Seller shall replenish the amount drawn from the Performance Security so that such Performance Security is restored to the </w:t>
      </w:r>
      <w:r w:rsidR="007A2407" w:rsidRPr="0056119D">
        <w:t>amount specified on the Cover Sheet</w:t>
      </w:r>
      <w:bookmarkStart w:id="558" w:name="DocXTextRef210"/>
      <w:bookmarkEnd w:id="552"/>
      <w:bookmarkEnd w:id="553"/>
      <w:bookmarkEnd w:id="554"/>
      <w:bookmarkEnd w:id="555"/>
      <w:bookmarkEnd w:id="556"/>
      <w:bookmarkEnd w:id="557"/>
      <w:r w:rsidR="00CE3527" w:rsidRPr="0056119D">
        <w:t xml:space="preserve">.  </w:t>
      </w:r>
      <w:r w:rsidRPr="0056119D">
        <w:t>If the Performance Security is a Letter of Credit and the issuer of such Letter of Credit (</w:t>
      </w:r>
      <w:proofErr w:type="spellStart"/>
      <w:r w:rsidR="00217A59">
        <w:t>i</w:t>
      </w:r>
      <w:proofErr w:type="spellEnd"/>
      <w:r w:rsidRPr="0056119D">
        <w:t>)</w:t>
      </w:r>
      <w:bookmarkEnd w:id="558"/>
      <w:r w:rsidRPr="0056119D">
        <w:t xml:space="preserve"> fails to maintain the minimum Credit Rating set forth in the definition of Letter of Credit, (</w:t>
      </w:r>
      <w:r w:rsidR="00217A59">
        <w:t>ii</w:t>
      </w:r>
      <w:r w:rsidRPr="0056119D">
        <w:t xml:space="preserve">) indicates its intent not to renew such Letter of Credit and such Letter of Credit expires prior to the </w:t>
      </w:r>
      <w:r w:rsidR="0012587F" w:rsidRPr="0056119D">
        <w:t>end of the Delivery Term</w:t>
      </w:r>
      <w:r w:rsidRPr="0056119D">
        <w:t>, or (</w:t>
      </w:r>
      <w:r w:rsidR="00217A59">
        <w:t>iii</w:t>
      </w:r>
      <w:r w:rsidRPr="0056119D">
        <w:t xml:space="preserve">) fails to honor Buyer’s properly documented request to draw on such Letter of Credit by such issuer, Seller shall have ten (10) Business Days to either post cash or deliver a substitute Letter of Credit that meets the </w:t>
      </w:r>
      <w:r w:rsidRPr="0056119D">
        <w:lastRenderedPageBreak/>
        <w:t>requirements set forth in the definition of Performance Security.</w:t>
      </w:r>
      <w:bookmarkEnd w:id="531"/>
      <w:r w:rsidRPr="0056119D">
        <w:t xml:space="preserve">  Seller may at its option exchange one permitted form of Development Security or Performance Security for another permitted form of Development Security or Performance Security, as applicable. </w:t>
      </w:r>
    </w:p>
    <w:p w14:paraId="2E98A952" w14:textId="77777777" w:rsidR="00F75D0F" w:rsidRPr="0056119D" w:rsidRDefault="00DC53A1" w:rsidP="009952D3">
      <w:pPr>
        <w:pStyle w:val="Heading2"/>
        <w:rPr>
          <w:vanish/>
          <w:specVanish/>
        </w:rPr>
      </w:pPr>
      <w:bookmarkStart w:id="559" w:name="_Toc39070294"/>
      <w:bookmarkStart w:id="560" w:name="_Toc109660045"/>
      <w:bookmarkStart w:id="561" w:name="_Toc112312353"/>
      <w:bookmarkStart w:id="562" w:name="_Toc113612975"/>
      <w:bookmarkStart w:id="563" w:name="_Toc131688089"/>
      <w:proofErr w:type="gramStart"/>
      <w:r w:rsidRPr="0056119D">
        <w:rPr>
          <w:b/>
          <w:u w:val="single"/>
        </w:rPr>
        <w:t>First Priority</w:t>
      </w:r>
      <w:proofErr w:type="gramEnd"/>
      <w:r w:rsidRPr="0056119D">
        <w:rPr>
          <w:b/>
          <w:u w:val="single"/>
        </w:rPr>
        <w:t xml:space="preserve"> Security Interest in Cash or Cash Equivalent Collateral</w:t>
      </w:r>
      <w:bookmarkEnd w:id="559"/>
      <w:bookmarkEnd w:id="560"/>
      <w:bookmarkEnd w:id="561"/>
      <w:bookmarkEnd w:id="562"/>
      <w:bookmarkEnd w:id="563"/>
    </w:p>
    <w:p w14:paraId="31A48CAD" w14:textId="318E7693" w:rsidR="00F75D0F" w:rsidRPr="0056119D" w:rsidRDefault="00DC53A1" w:rsidP="009952D3">
      <w:pPr>
        <w:pStyle w:val="HeadingPara2"/>
      </w:pPr>
      <w:r w:rsidRPr="0056119D">
        <w:t>.</w:t>
      </w:r>
      <w:bookmarkEnd w:id="532"/>
      <w:r w:rsidRPr="0056119D">
        <w:t xml:space="preserve">  To secure its obligations under this Agreement, and until released as provided herein, Seller hereby grants to Buyer a present and continuing first-priority security interest (“</w:t>
      </w:r>
      <w:r w:rsidRPr="0056119D">
        <w:rPr>
          <w:b/>
          <w:u w:val="single"/>
        </w:rPr>
        <w:t>Security Interest</w:t>
      </w:r>
      <w:r w:rsidRPr="0056119D">
        <w:t xml:space="preserve">”) in, and lien on (and right to net against), and assignment of the Development Security, Performance Security, </w:t>
      </w:r>
      <w:r w:rsidR="00261921" w:rsidRPr="0056119D">
        <w:t xml:space="preserve">to the extent provided in the form of cash, and </w:t>
      </w:r>
      <w:r w:rsidRPr="0056119D">
        <w:t xml:space="preserve">any other cash collateral and cash equivalent collateral posted pursuant to Sections </w:t>
      </w:r>
      <w:r w:rsidRPr="0056119D">
        <w:fldChar w:fldCharType="begin"/>
      </w:r>
      <w:r w:rsidRPr="0056119D">
        <w:instrText xml:space="preserve"> REF _Ref380403827 \n \h  \* MERGEFORMAT </w:instrText>
      </w:r>
      <w:r w:rsidRPr="0056119D">
        <w:fldChar w:fldCharType="separate"/>
      </w:r>
      <w:r w:rsidR="00894740" w:rsidRPr="0056119D">
        <w:t>8.7</w:t>
      </w:r>
      <w:r w:rsidRPr="0056119D">
        <w:fldChar w:fldCharType="end"/>
      </w:r>
      <w:r w:rsidRPr="0056119D">
        <w:t xml:space="preserve"> and </w:t>
      </w:r>
      <w:r w:rsidRPr="0056119D">
        <w:fldChar w:fldCharType="begin"/>
      </w:r>
      <w:r w:rsidRPr="0056119D">
        <w:instrText xml:space="preserve"> REF _Ref380403834 \n \h  \* MERGEFORMAT </w:instrText>
      </w:r>
      <w:r w:rsidRPr="0056119D">
        <w:fldChar w:fldCharType="separate"/>
      </w:r>
      <w:r w:rsidR="00894740" w:rsidRPr="0056119D">
        <w:t>8.8</w:t>
      </w:r>
      <w:r w:rsidRPr="0056119D">
        <w:fldChar w:fldCharType="end"/>
      </w:r>
      <w:r w:rsidRPr="0056119D">
        <w:t xml:space="preserve"> and any and all interest thereon or proceeds resulting therefrom or from the liquidation thereof, whether now or hereafter held by, on behalf of, or for the benefit of Buyer, and Seller agrees to take all action as Buyer reasonably requires in order to perfect Buyer’s Security Interest in, and lien on (and right to net against), such collateral and any and all proceeds resulting therefrom or from the liquidation thereof.</w:t>
      </w:r>
      <w:bookmarkEnd w:id="533"/>
    </w:p>
    <w:p w14:paraId="10B5932E" w14:textId="77777777" w:rsidR="00F75D0F" w:rsidRPr="0056119D" w:rsidRDefault="00DC53A1" w:rsidP="009952D3">
      <w:pPr>
        <w:spacing w:after="240"/>
        <w:jc w:val="both"/>
        <w:textAlignment w:val="baseline"/>
        <w:rPr>
          <w:color w:val="000000"/>
        </w:rPr>
      </w:pPr>
      <w:r w:rsidRPr="0056119D">
        <w:rPr>
          <w:color w:val="000000"/>
        </w:rPr>
        <w:t>Upon or any time after the occurrence and continuation of an Event of Default caused by Seller, an Early Termination Date resulting from an Event of Default caused by Seller, or an occasion provided for in this Agreement where Buyer is authorized to retain all or a portion of the Development Security or Performance Security, Buyer may do any one or more of the following (in each case subject to the final sentence of this Section 8.9):</w:t>
      </w:r>
    </w:p>
    <w:p w14:paraId="20DC0662" w14:textId="77777777" w:rsidR="00F75D0F" w:rsidRPr="0056119D" w:rsidRDefault="00DC53A1" w:rsidP="009952D3">
      <w:pPr>
        <w:numPr>
          <w:ilvl w:val="0"/>
          <w:numId w:val="9"/>
        </w:numPr>
        <w:tabs>
          <w:tab w:val="clear" w:pos="792"/>
          <w:tab w:val="left" w:pos="0"/>
        </w:tabs>
        <w:spacing w:after="240"/>
        <w:ind w:left="0" w:firstLine="1440"/>
        <w:jc w:val="both"/>
        <w:textAlignment w:val="baseline"/>
        <w:rPr>
          <w:color w:val="000000"/>
        </w:rPr>
      </w:pPr>
      <w:r w:rsidRPr="0056119D">
        <w:rPr>
          <w:color w:val="000000"/>
        </w:rPr>
        <w:t xml:space="preserve">Exercise any of its rights and remedies with respect to the Development Security and Performance Security, including any such rights and remedies under Law then in </w:t>
      </w:r>
      <w:proofErr w:type="gramStart"/>
      <w:r w:rsidRPr="0056119D">
        <w:rPr>
          <w:color w:val="000000"/>
        </w:rPr>
        <w:t>effect;</w:t>
      </w:r>
      <w:proofErr w:type="gramEnd"/>
    </w:p>
    <w:p w14:paraId="33ED99B2" w14:textId="77777777" w:rsidR="00F75D0F" w:rsidRPr="0056119D" w:rsidRDefault="00DC53A1" w:rsidP="009952D3">
      <w:pPr>
        <w:numPr>
          <w:ilvl w:val="0"/>
          <w:numId w:val="9"/>
        </w:numPr>
        <w:tabs>
          <w:tab w:val="clear" w:pos="792"/>
          <w:tab w:val="left" w:pos="0"/>
        </w:tabs>
        <w:spacing w:after="240"/>
        <w:ind w:left="0" w:firstLine="1440"/>
        <w:jc w:val="both"/>
        <w:textAlignment w:val="baseline"/>
        <w:rPr>
          <w:color w:val="000000"/>
        </w:rPr>
      </w:pPr>
      <w:r w:rsidRPr="0056119D">
        <w:rPr>
          <w:color w:val="000000"/>
        </w:rPr>
        <w:t>Draw on any outstanding Letter of Credit issued for its benefit and retain any cash held by Buyer as Development Security or Performance Security; and</w:t>
      </w:r>
    </w:p>
    <w:p w14:paraId="3D2E0F11" w14:textId="77777777" w:rsidR="00F75D0F" w:rsidRPr="0056119D" w:rsidRDefault="00DC53A1" w:rsidP="009952D3">
      <w:pPr>
        <w:numPr>
          <w:ilvl w:val="0"/>
          <w:numId w:val="9"/>
        </w:numPr>
        <w:tabs>
          <w:tab w:val="clear" w:pos="792"/>
          <w:tab w:val="left" w:pos="0"/>
        </w:tabs>
        <w:spacing w:after="240"/>
        <w:ind w:left="0" w:firstLine="1440"/>
        <w:jc w:val="both"/>
        <w:textAlignment w:val="baseline"/>
        <w:rPr>
          <w:color w:val="000000"/>
        </w:rPr>
      </w:pPr>
      <w:r w:rsidRPr="0056119D">
        <w:rPr>
          <w:color w:val="000000"/>
        </w:rPr>
        <w:t>Liquidate all Development Security or Performance Security (as applicable) then held by or for the benefit of Buyer free from any claim or right of any nature whatsoever of Seller, including any equity or right of purchase or redemption by Seller.</w:t>
      </w:r>
    </w:p>
    <w:p w14:paraId="2B04CB01" w14:textId="77777777" w:rsidR="00F75D0F" w:rsidRPr="0056119D" w:rsidRDefault="00DC53A1" w:rsidP="009952D3">
      <w:pPr>
        <w:spacing w:after="240"/>
        <w:jc w:val="both"/>
        <w:textAlignment w:val="baseline"/>
        <w:rPr>
          <w:color w:val="000000"/>
          <w:spacing w:val="-1"/>
        </w:rPr>
      </w:pPr>
      <w:r w:rsidRPr="0056119D">
        <w:rPr>
          <w:color w:val="000000"/>
          <w:spacing w:val="-1"/>
        </w:rPr>
        <w:t>Buyer shall apply the proceeds of the collateral realized upon the exercise of any such rights or remedies to reduce Seller’s obligations under this Agreement (Seller remains liable for any amounts owing to Buyer after such application), subject to Buyer’s obligation to return any surplus proceeds remaining after these obligations are satisfied in full.</w:t>
      </w:r>
    </w:p>
    <w:p w14:paraId="71ECB84E" w14:textId="45F11885" w:rsidR="00F75D0F" w:rsidRPr="0056119D" w:rsidRDefault="00220ABF" w:rsidP="009952D3">
      <w:pPr>
        <w:pStyle w:val="Heading2"/>
        <w:rPr>
          <w:vanish/>
          <w:specVanish/>
        </w:rPr>
      </w:pPr>
      <w:bookmarkStart w:id="564" w:name="_Toc39070295"/>
      <w:bookmarkStart w:id="565" w:name="_Toc109660046"/>
      <w:bookmarkStart w:id="566" w:name="_Toc112312354"/>
      <w:bookmarkStart w:id="567" w:name="_Toc113612976"/>
      <w:bookmarkStart w:id="568" w:name="_Toc131688090"/>
      <w:r w:rsidRPr="0056119D">
        <w:rPr>
          <w:b/>
          <w:u w:val="single"/>
        </w:rPr>
        <w:t xml:space="preserve">Seller </w:t>
      </w:r>
      <w:r w:rsidR="00DC53A1" w:rsidRPr="0056119D">
        <w:rPr>
          <w:b/>
          <w:u w:val="single"/>
        </w:rPr>
        <w:t>Financial Statements</w:t>
      </w:r>
      <w:r w:rsidR="00DC53A1" w:rsidRPr="0056119D">
        <w:t>.</w:t>
      </w:r>
      <w:bookmarkEnd w:id="564"/>
      <w:bookmarkEnd w:id="565"/>
      <w:bookmarkEnd w:id="566"/>
      <w:bookmarkEnd w:id="567"/>
      <w:bookmarkEnd w:id="568"/>
      <w:r w:rsidR="00DC53A1" w:rsidRPr="0056119D">
        <w:t xml:space="preserve"> </w:t>
      </w:r>
    </w:p>
    <w:p w14:paraId="5DA284B3" w14:textId="391753AA" w:rsidR="00F75D0F" w:rsidRPr="0056119D" w:rsidRDefault="00DC53A1" w:rsidP="00C834BA">
      <w:pPr>
        <w:pStyle w:val="HeadingPara2"/>
        <w:rPr>
          <w:spacing w:val="-1"/>
        </w:rPr>
      </w:pPr>
      <w:r w:rsidRPr="0056119D">
        <w:t xml:space="preserve">In the event a Guaranty is provided as Performance Security in lieu of cash or a Letter of Credit, Seller shall provide to Buyer, or cause the </w:t>
      </w:r>
      <w:r w:rsidRPr="0056119D">
        <w:rPr>
          <w:rFonts w:eastAsia="MS Mincho"/>
        </w:rPr>
        <w:t>Guarantor to provide to Buyer, unaudited quarterly and annual audited financial statements of the Guarantor’s ultimate parent (including a balance sheet and statements of income and cash flows), all prepared in</w:t>
      </w:r>
      <w:r w:rsidRPr="0056119D">
        <w:t xml:space="preserve"> accordance with generally accepted accounting principles in the United States, consistently applied, and as posted on the website of the Guarantor’s ultimate parent or the Securities Exchange Commission.</w:t>
      </w:r>
    </w:p>
    <w:p w14:paraId="146A93BF" w14:textId="77777777" w:rsidR="00F75D0F" w:rsidRPr="0056119D" w:rsidRDefault="00DC53A1" w:rsidP="00B762C1">
      <w:pPr>
        <w:pStyle w:val="Heading1"/>
        <w:widowControl/>
        <w:adjustRightInd/>
      </w:pPr>
      <w:bookmarkStart w:id="569" w:name="_Toc124856125"/>
      <w:bookmarkStart w:id="570" w:name="_Toc124856126"/>
      <w:bookmarkStart w:id="571" w:name="_Toc124856127"/>
      <w:bookmarkEnd w:id="569"/>
      <w:bookmarkEnd w:id="570"/>
      <w:bookmarkEnd w:id="571"/>
      <w:r w:rsidRPr="0056119D">
        <w:lastRenderedPageBreak/>
        <w:br/>
      </w:r>
      <w:bookmarkStart w:id="572" w:name="_Ref444439396"/>
      <w:bookmarkStart w:id="573" w:name="_Toc39070297"/>
      <w:bookmarkStart w:id="574" w:name="_Toc109660048"/>
      <w:bookmarkStart w:id="575" w:name="_Toc112312356"/>
      <w:bookmarkStart w:id="576" w:name="_Toc113612978"/>
      <w:bookmarkStart w:id="577" w:name="_Toc131688091"/>
      <w:r w:rsidRPr="0056119D">
        <w:t>NOTICES</w:t>
      </w:r>
      <w:bookmarkEnd w:id="572"/>
      <w:bookmarkEnd w:id="573"/>
      <w:bookmarkEnd w:id="574"/>
      <w:bookmarkEnd w:id="575"/>
      <w:bookmarkEnd w:id="576"/>
      <w:bookmarkEnd w:id="577"/>
    </w:p>
    <w:p w14:paraId="57B2CD45" w14:textId="77777777" w:rsidR="00F75D0F" w:rsidRPr="0056119D" w:rsidRDefault="00DC53A1" w:rsidP="00B762C1">
      <w:pPr>
        <w:pStyle w:val="Heading2"/>
        <w:widowControl/>
        <w:adjustRightInd/>
        <w:rPr>
          <w:vanish/>
          <w:specVanish/>
        </w:rPr>
      </w:pPr>
      <w:bookmarkStart w:id="578" w:name="_Toc39070298"/>
      <w:bookmarkStart w:id="579" w:name="_Toc109660049"/>
      <w:bookmarkStart w:id="580" w:name="_Toc112312357"/>
      <w:bookmarkStart w:id="581" w:name="_Toc113612979"/>
      <w:bookmarkStart w:id="582" w:name="_Toc131688092"/>
      <w:bookmarkStart w:id="583" w:name="_Ref444439397"/>
      <w:r w:rsidRPr="0056119D">
        <w:rPr>
          <w:b/>
          <w:bCs/>
          <w:u w:val="single"/>
        </w:rPr>
        <w:t>Addresses for the Delivery of Notices</w:t>
      </w:r>
      <w:bookmarkEnd w:id="578"/>
      <w:bookmarkEnd w:id="579"/>
      <w:bookmarkEnd w:id="580"/>
      <w:bookmarkEnd w:id="581"/>
      <w:bookmarkEnd w:id="582"/>
    </w:p>
    <w:p w14:paraId="0179A377" w14:textId="77777777" w:rsidR="00F75D0F" w:rsidRPr="0056119D" w:rsidRDefault="00DC53A1" w:rsidP="00B762C1">
      <w:pPr>
        <w:pStyle w:val="HeadingPara2"/>
      </w:pPr>
      <w:r w:rsidRPr="0056119D">
        <w:t xml:space="preserve">.  Except as provided in </w:t>
      </w:r>
      <w:r w:rsidRPr="0056119D">
        <w:rPr>
          <w:u w:val="single"/>
        </w:rPr>
        <w:t>Exhibit D</w:t>
      </w:r>
      <w:r w:rsidRPr="0056119D">
        <w:t xml:space="preserve">, any Notice required, permitted, or contemplated hereunder shall be in writing, shall be addressed to the Party to be notified at the address set forth on </w:t>
      </w:r>
      <w:r w:rsidRPr="0056119D">
        <w:rPr>
          <w:u w:val="single"/>
        </w:rPr>
        <w:t>Exhibit N</w:t>
      </w:r>
      <w:r w:rsidRPr="0056119D">
        <w:t xml:space="preserve"> or at such other address or addresses as a Party may designate for itself from time to time by Notice hereunder.</w:t>
      </w:r>
      <w:bookmarkEnd w:id="583"/>
    </w:p>
    <w:p w14:paraId="3280C614" w14:textId="77777777" w:rsidR="00F75D0F" w:rsidRPr="0056119D" w:rsidRDefault="00DC53A1" w:rsidP="00B762C1">
      <w:pPr>
        <w:pStyle w:val="Heading2"/>
        <w:widowControl/>
        <w:adjustRightInd/>
        <w:rPr>
          <w:vanish/>
          <w:specVanish/>
        </w:rPr>
      </w:pPr>
      <w:bookmarkStart w:id="584" w:name="_Toc39070299"/>
      <w:bookmarkStart w:id="585" w:name="_Toc109660050"/>
      <w:bookmarkStart w:id="586" w:name="_Toc112312358"/>
      <w:bookmarkStart w:id="587" w:name="_Toc113612980"/>
      <w:bookmarkStart w:id="588" w:name="_Toc131688093"/>
      <w:bookmarkStart w:id="589" w:name="_Ref444439398"/>
      <w:r w:rsidRPr="0056119D">
        <w:rPr>
          <w:b/>
          <w:bCs/>
          <w:u w:val="single"/>
        </w:rPr>
        <w:t>Acceptable Means of Delivering Notice</w:t>
      </w:r>
      <w:bookmarkEnd w:id="584"/>
      <w:bookmarkEnd w:id="585"/>
      <w:bookmarkEnd w:id="586"/>
      <w:bookmarkEnd w:id="587"/>
      <w:bookmarkEnd w:id="588"/>
    </w:p>
    <w:p w14:paraId="00B53F86" w14:textId="7E49EC48" w:rsidR="00F75D0F" w:rsidRPr="0056119D" w:rsidRDefault="00DC53A1" w:rsidP="00A943D1">
      <w:pPr>
        <w:pStyle w:val="HeadingPara2"/>
      </w:pPr>
      <w:r w:rsidRPr="0056119D">
        <w:t xml:space="preserve">.  Each Notice required, permitted, or contemplated hereunder shall be deemed to have been validly served, given or delivered as follows:  </w:t>
      </w:r>
      <w:bookmarkStart w:id="590" w:name="DocXTextRef212"/>
      <w:r w:rsidRPr="0056119D">
        <w:t>(a)</w:t>
      </w:r>
      <w:bookmarkEnd w:id="590"/>
      <w:r w:rsidRPr="0056119D">
        <w:t xml:space="preserve"> if sent by United States mail with proper first class postage prepaid, three (3) Business Days following the date of the postmark on the envelope in which such Notice was deposited in the United States mail; </w:t>
      </w:r>
      <w:bookmarkStart w:id="591" w:name="DocXTextRef213"/>
      <w:r w:rsidRPr="0056119D">
        <w:t>(b)</w:t>
      </w:r>
      <w:bookmarkEnd w:id="591"/>
      <w:r w:rsidRPr="0056119D">
        <w:t xml:space="preserve"> if sent by a regularly </w:t>
      </w:r>
      <w:bookmarkStart w:id="592" w:name="DocXTextRef211"/>
      <w:r w:rsidRPr="0056119D">
        <w:t>scheduled</w:t>
      </w:r>
      <w:bookmarkEnd w:id="592"/>
      <w:r w:rsidRPr="0056119D">
        <w:t xml:space="preserve"> overnight delivery carrier with delivery fees either prepaid or an arrangement with such carrier made for the payment of such fees, the next Business Day after the same is delivered by the sending Party to such carrier; </w:t>
      </w:r>
      <w:bookmarkStart w:id="593" w:name="DocXTextRef214"/>
      <w:r w:rsidRPr="0056119D">
        <w:t>(c)</w:t>
      </w:r>
      <w:bookmarkEnd w:id="593"/>
      <w:r w:rsidRPr="0056119D">
        <w:t xml:space="preserve"> if sent by electronic communication (including electronic mail or other electronic means) and if concurrently with the transmittal of such electronic communication the sending Party provides a copy of such electronic Notice by hand delivery or express courier, at the time indicated by the time stamp upon delivery</w:t>
      </w:r>
      <w:r w:rsidR="008B4BC4" w:rsidRPr="0056119D">
        <w:t xml:space="preserve"> without any bounce back or rejection</w:t>
      </w:r>
      <w:r w:rsidRPr="0056119D">
        <w:t xml:space="preserve">; or </w:t>
      </w:r>
      <w:bookmarkStart w:id="594" w:name="DocXTextRef215"/>
      <w:r w:rsidRPr="0056119D">
        <w:t>(d)</w:t>
      </w:r>
      <w:bookmarkEnd w:id="594"/>
      <w:r w:rsidRPr="0056119D">
        <w:t xml:space="preserve"> if delivered in person, upon receipt by the receiving Party.  Notwithstanding the foregoing, Notices of outages or other scheduling or dispatch information or requests, may be sent by electronic communication and shall be considered delivered upon successful completion of such transmission.</w:t>
      </w:r>
      <w:bookmarkEnd w:id="589"/>
      <w:r w:rsidRPr="0056119D">
        <w:t xml:space="preserve">  </w:t>
      </w:r>
    </w:p>
    <w:p w14:paraId="4452A516" w14:textId="77777777" w:rsidR="00F75D0F" w:rsidRPr="007454DA" w:rsidRDefault="00DC53A1" w:rsidP="00B762C1">
      <w:pPr>
        <w:pStyle w:val="Heading1"/>
        <w:widowControl/>
        <w:adjustRightInd/>
      </w:pPr>
      <w:r w:rsidRPr="0056119D">
        <w:br/>
      </w:r>
      <w:bookmarkStart w:id="595" w:name="_Ref444439399"/>
      <w:bookmarkStart w:id="596" w:name="_Toc39070300"/>
      <w:bookmarkStart w:id="597" w:name="_Toc109660051"/>
      <w:bookmarkStart w:id="598" w:name="_Toc112312359"/>
      <w:bookmarkStart w:id="599" w:name="_Toc113612981"/>
      <w:bookmarkStart w:id="600" w:name="_Toc131688094"/>
      <w:r w:rsidRPr="007454DA">
        <w:t>FORCE MAJEURE</w:t>
      </w:r>
      <w:bookmarkEnd w:id="595"/>
      <w:bookmarkEnd w:id="596"/>
      <w:bookmarkEnd w:id="597"/>
      <w:bookmarkEnd w:id="598"/>
      <w:bookmarkEnd w:id="599"/>
      <w:bookmarkEnd w:id="600"/>
    </w:p>
    <w:p w14:paraId="319419AE" w14:textId="77777777" w:rsidR="00F75D0F" w:rsidRPr="0056119D" w:rsidRDefault="00DC53A1" w:rsidP="00B762C1">
      <w:pPr>
        <w:pStyle w:val="Heading2"/>
        <w:widowControl/>
        <w:adjustRightInd/>
        <w:rPr>
          <w:vanish/>
          <w:specVanish/>
        </w:rPr>
      </w:pPr>
      <w:bookmarkStart w:id="601" w:name="_Toc39070301"/>
      <w:bookmarkStart w:id="602" w:name="_Toc109660052"/>
      <w:bookmarkStart w:id="603" w:name="_Toc112312360"/>
      <w:bookmarkStart w:id="604" w:name="_Toc113612982"/>
      <w:bookmarkStart w:id="605" w:name="_Toc131688095"/>
      <w:bookmarkStart w:id="606" w:name="_Ref444439400"/>
      <w:bookmarkStart w:id="607" w:name="_Ref380401963"/>
      <w:r w:rsidRPr="0056119D">
        <w:rPr>
          <w:b/>
          <w:bCs/>
          <w:u w:val="single"/>
        </w:rPr>
        <w:t>Definition</w:t>
      </w:r>
      <w:bookmarkEnd w:id="601"/>
      <w:bookmarkEnd w:id="602"/>
      <w:bookmarkEnd w:id="603"/>
      <w:bookmarkEnd w:id="604"/>
      <w:bookmarkEnd w:id="605"/>
    </w:p>
    <w:p w14:paraId="19AA019A" w14:textId="77777777" w:rsidR="00F75D0F" w:rsidRPr="0056119D" w:rsidRDefault="00DC53A1" w:rsidP="00B762C1">
      <w:pPr>
        <w:pStyle w:val="HeadingPara2"/>
      </w:pPr>
      <w:r w:rsidRPr="0056119D">
        <w:t>.</w:t>
      </w:r>
      <w:bookmarkEnd w:id="606"/>
      <w:bookmarkEnd w:id="607"/>
      <w:r w:rsidRPr="0056119D">
        <w:t xml:space="preserve"> </w:t>
      </w:r>
    </w:p>
    <w:p w14:paraId="2A0C3F2C" w14:textId="6E88F914" w:rsidR="00F75D0F" w:rsidRPr="0056119D" w:rsidRDefault="00DC53A1" w:rsidP="004B055C">
      <w:pPr>
        <w:pStyle w:val="ArticleL3"/>
        <w:numPr>
          <w:ilvl w:val="2"/>
          <w:numId w:val="15"/>
        </w:numPr>
        <w:rPr>
          <w:szCs w:val="24"/>
        </w:rPr>
      </w:pPr>
      <w:bookmarkStart w:id="608" w:name="_Ref444439401"/>
      <w:r w:rsidRPr="0056119D">
        <w:rPr>
          <w:szCs w:val="24"/>
        </w:rPr>
        <w:t>“</w:t>
      </w:r>
      <w:r w:rsidRPr="0056119D">
        <w:rPr>
          <w:b/>
          <w:bCs/>
          <w:szCs w:val="24"/>
          <w:u w:val="single"/>
        </w:rPr>
        <w:t>Force Majeure Event</w:t>
      </w:r>
      <w:r w:rsidRPr="0056119D">
        <w:rPr>
          <w:szCs w:val="24"/>
        </w:rPr>
        <w:t xml:space="preserve">” means any act or event </w:t>
      </w:r>
      <w:r w:rsidR="007454DA">
        <w:rPr>
          <w:szCs w:val="24"/>
        </w:rPr>
        <w:t xml:space="preserve">occurring after the Effective Date </w:t>
      </w:r>
      <w:r w:rsidRPr="0056119D">
        <w:rPr>
          <w:szCs w:val="24"/>
        </w:rPr>
        <w:t>that delays or prevents a Party from timely performing all or a portion of its obligations under this Agreement or from complying with all or a portion of the conditions under this Agreement if such act or event, despite the exercise of reasonable efforts, cannot be avoided by and is beyond the reasonable control (whether direct or indirect) of and without the fault or negligence of the Party relying thereon as justification for such delay, nonperformance, or noncompliance.</w:t>
      </w:r>
      <w:bookmarkStart w:id="609" w:name="_Ref444439402"/>
      <w:bookmarkEnd w:id="608"/>
    </w:p>
    <w:p w14:paraId="0082B6E7" w14:textId="08D538E3" w:rsidR="001C1BCC" w:rsidRPr="0056119D" w:rsidRDefault="001C1BCC" w:rsidP="004B055C">
      <w:pPr>
        <w:pStyle w:val="ArticleL3"/>
        <w:numPr>
          <w:ilvl w:val="2"/>
          <w:numId w:val="15"/>
        </w:numPr>
        <w:rPr>
          <w:szCs w:val="24"/>
        </w:rPr>
      </w:pPr>
      <w:r w:rsidRPr="0056119D">
        <w:rPr>
          <w:szCs w:val="24"/>
        </w:rPr>
        <w:t>Without limiting the generality of the foregoing, so long as the following events, despite the exercise of reasonable efforts, cannot be avoided by, and are beyond the reasonable control (whether direct or indirect) of and without the fault or negligence of the Party relying thereon as justification for such delay, nonperformance or noncompliance, a Force Majeure Event may include an act of God or the elements, such as flooding, lightning, hurricanes, tornadoes, or ice storms; explosion; fire; volcanic eruption; flood; epidemic, or pandemic; quarantine; landslide; mudslide; sabotage; terrorism; earthquake; or other cataclysmic events; an act of public enemy; war; blockade; civil insurrection; riot; civil disturbance; or strikes or other labor difficulties caused or suffered by a Party or any third party</w:t>
      </w:r>
      <w:r w:rsidR="007454DA">
        <w:rPr>
          <w:szCs w:val="24"/>
        </w:rPr>
        <w:t>, except as set forth below</w:t>
      </w:r>
      <w:r w:rsidRPr="0056119D">
        <w:rPr>
          <w:szCs w:val="24"/>
        </w:rPr>
        <w:t xml:space="preserve">. For the avoidance of doubt, so long as the event, despite the use of reasonable efforts, cannot be avoided by, and is beyond the reasonable control of (whether direct or indirect) and without the </w:t>
      </w:r>
      <w:r w:rsidRPr="0056119D">
        <w:rPr>
          <w:szCs w:val="24"/>
        </w:rPr>
        <w:lastRenderedPageBreak/>
        <w:t>fault or negligence of the Party relying thereon as justification for such delay, nonperformance, or noncompliance, Force Majeure Event may include the impacts of and efforts to combat or mitigate the epidemic disease designated COVID-19 and the related virus designated SARS-CoV-2 and any mutations thereof (“</w:t>
      </w:r>
      <w:r w:rsidRPr="0056119D">
        <w:rPr>
          <w:b/>
          <w:bCs/>
          <w:szCs w:val="24"/>
          <w:u w:val="single"/>
        </w:rPr>
        <w:t>COVID-19</w:t>
      </w:r>
      <w:r w:rsidRPr="0056119D">
        <w:rPr>
          <w:szCs w:val="24"/>
        </w:rPr>
        <w:t>”)</w:t>
      </w:r>
      <w:r w:rsidR="001A46C2" w:rsidRPr="0056119D">
        <w:rPr>
          <w:szCs w:val="24"/>
        </w:rPr>
        <w:t>.</w:t>
      </w:r>
    </w:p>
    <w:p w14:paraId="61068CA3" w14:textId="5F64D5A4" w:rsidR="00F75D0F" w:rsidRPr="0056119D" w:rsidRDefault="00DC53A1" w:rsidP="004B055C">
      <w:pPr>
        <w:pStyle w:val="ArticleL3"/>
        <w:numPr>
          <w:ilvl w:val="2"/>
          <w:numId w:val="15"/>
        </w:numPr>
        <w:rPr>
          <w:szCs w:val="24"/>
        </w:rPr>
      </w:pPr>
      <w:bookmarkStart w:id="610" w:name="_Ref444439403"/>
      <w:bookmarkEnd w:id="609"/>
      <w:r w:rsidRPr="0056119D">
        <w:rPr>
          <w:szCs w:val="24"/>
        </w:rPr>
        <w:t>Notwithstanding the foregoing, the term “</w:t>
      </w:r>
      <w:r w:rsidRPr="0056119D">
        <w:rPr>
          <w:b/>
          <w:szCs w:val="24"/>
          <w:u w:val="single"/>
        </w:rPr>
        <w:t>Force Majeure Event</w:t>
      </w:r>
      <w:r w:rsidRPr="0056119D">
        <w:rPr>
          <w:szCs w:val="24"/>
        </w:rPr>
        <w:t xml:space="preserve">” </w:t>
      </w:r>
      <w:r w:rsidR="007454DA" w:rsidRPr="00007144">
        <w:rPr>
          <w:szCs w:val="24"/>
        </w:rPr>
        <w:t xml:space="preserve">does not include </w:t>
      </w:r>
      <w:bookmarkStart w:id="611" w:name="DocXTextRef216"/>
      <w:r w:rsidR="007454DA" w:rsidRPr="00007144">
        <w:rPr>
          <w:szCs w:val="24"/>
        </w:rPr>
        <w:t>(</w:t>
      </w:r>
      <w:proofErr w:type="spellStart"/>
      <w:r w:rsidR="007454DA" w:rsidRPr="00007144">
        <w:rPr>
          <w:szCs w:val="24"/>
        </w:rPr>
        <w:t>i</w:t>
      </w:r>
      <w:proofErr w:type="spellEnd"/>
      <w:r w:rsidR="007454DA" w:rsidRPr="00007144">
        <w:rPr>
          <w:szCs w:val="24"/>
        </w:rPr>
        <w:t>)</w:t>
      </w:r>
      <w:bookmarkEnd w:id="611"/>
      <w:r w:rsidR="007454DA" w:rsidRPr="00007144">
        <w:rPr>
          <w:szCs w:val="24"/>
        </w:rPr>
        <w:t xml:space="preserve"> economic conditions that render a Party’s performance of this Agreement at the Contract Price unprofitable or otherwise uneconomic (including an increase in component </w:t>
      </w:r>
      <w:bookmarkStart w:id="612" w:name="_9kMJ8N6ZWu5777BDNI5BC"/>
      <w:r w:rsidR="007454DA" w:rsidRPr="00007144">
        <w:rPr>
          <w:szCs w:val="24"/>
        </w:rPr>
        <w:t>costs</w:t>
      </w:r>
      <w:bookmarkEnd w:id="612"/>
      <w:r w:rsidR="007454DA" w:rsidRPr="00007144">
        <w:rPr>
          <w:szCs w:val="24"/>
        </w:rPr>
        <w:t xml:space="preserve"> for any reason, including foreign or domestic tariffs, Buyer’s ability to buy electric energy at a lower price, or Seller’s ability to sell the Product, or any component thereof, at a higher price, than under this Agreement); (ii) Seller’s inability to obtain permits or approvals of any type for the construction, operation, or maintenance of the Facility, except to the extent such inability is caused by a Force Majeure Event; (iii) the inability of a Party to make payments when due under this Agreement, unless the cause of such inability is an event that would otherwise constitute a Force Majeure Event as described above; (iv) a Curtailment Order; (v) Seller’s inability to obtain sufficient labor, equipment, materials, or other resources to build or operate the Facility except to the extent such inability is caused by a Force Majeure Event; </w:t>
      </w:r>
      <w:bookmarkStart w:id="613" w:name="DocXTextRef217"/>
      <w:r w:rsidR="007454DA" w:rsidRPr="00007144">
        <w:rPr>
          <w:szCs w:val="24"/>
        </w:rPr>
        <w:t>or (vi)</w:t>
      </w:r>
      <w:bookmarkEnd w:id="613"/>
      <w:r w:rsidR="007454DA" w:rsidRPr="00007144">
        <w:rPr>
          <w:szCs w:val="24"/>
        </w:rPr>
        <w:t xml:space="preserve"> any equipment failure except if such equipment failure is caused by a Force Majeure Event</w:t>
      </w:r>
      <w:r w:rsidRPr="0056119D">
        <w:rPr>
          <w:szCs w:val="24"/>
        </w:rPr>
        <w:t>.</w:t>
      </w:r>
      <w:bookmarkEnd w:id="610"/>
    </w:p>
    <w:p w14:paraId="534E2A19" w14:textId="77777777" w:rsidR="00F75D0F" w:rsidRPr="0056119D" w:rsidRDefault="00DC53A1" w:rsidP="00B762C1">
      <w:pPr>
        <w:pStyle w:val="Heading2"/>
        <w:widowControl/>
        <w:adjustRightInd/>
        <w:rPr>
          <w:vanish/>
          <w:specVanish/>
        </w:rPr>
      </w:pPr>
      <w:bookmarkStart w:id="614" w:name="_Toc39070302"/>
      <w:bookmarkStart w:id="615" w:name="_Toc109660053"/>
      <w:bookmarkStart w:id="616" w:name="_Toc112312361"/>
      <w:bookmarkStart w:id="617" w:name="_Toc113612983"/>
      <w:bookmarkStart w:id="618" w:name="_Toc131688096"/>
      <w:bookmarkStart w:id="619" w:name="_Ref444439404"/>
      <w:r w:rsidRPr="0056119D">
        <w:rPr>
          <w:b/>
          <w:bCs/>
          <w:u w:val="single"/>
        </w:rPr>
        <w:t>No Liability If a Force Majeure Event Occurs</w:t>
      </w:r>
      <w:bookmarkEnd w:id="614"/>
      <w:bookmarkEnd w:id="615"/>
      <w:bookmarkEnd w:id="616"/>
      <w:bookmarkEnd w:id="617"/>
      <w:bookmarkEnd w:id="618"/>
    </w:p>
    <w:p w14:paraId="78B1D599" w14:textId="67C5A465" w:rsidR="00F75D0F" w:rsidRPr="0056119D" w:rsidRDefault="00DC53A1" w:rsidP="004B055C">
      <w:pPr>
        <w:pStyle w:val="ArticleL3"/>
        <w:numPr>
          <w:ilvl w:val="2"/>
          <w:numId w:val="15"/>
        </w:numPr>
        <w:rPr>
          <w:szCs w:val="24"/>
        </w:rPr>
      </w:pPr>
      <w:r w:rsidRPr="0056119D">
        <w:rPr>
          <w:szCs w:val="24"/>
        </w:rPr>
        <w:t xml:space="preserve">.  Neither Seller nor Buyer shall be liable to the other Party in the event it is prevented from performing its obligations hereunder in whole or in part due to a Force Majeure Event. The Party rendered unable to fulfill any obligation by reason of a Force Majeure Event shall take reasonable actions necessary to remove such inability. Nothing herein shall be construed as permitting that Party to continue to fail to perform after said cause has been removed. Neither Party shall be considered in breach or default of this Agreement if and to the extent that any failure or delay in the Party’s performance of one or more of its obligations hereunder is caused by a Force Majeure Event. Notwithstanding the foregoing, the occurrence and continuation of a Force Majeure Event shall not (a) suspend or excuse the obligation of a Party to make any payments due hereunder, (b) suspend or excuse the obligation of Seller to achieve the </w:t>
      </w:r>
      <w:r w:rsidR="00DB25D4" w:rsidRPr="0056119D">
        <w:rPr>
          <w:szCs w:val="24"/>
        </w:rPr>
        <w:t>Guaranteed Construction Start Date,</w:t>
      </w:r>
      <w:r w:rsidR="007D3B86" w:rsidRPr="0056119D">
        <w:rPr>
          <w:szCs w:val="24"/>
        </w:rPr>
        <w:t xml:space="preserve"> </w:t>
      </w:r>
      <w:r w:rsidR="00FB3B9B" w:rsidRPr="0056119D">
        <w:rPr>
          <w:szCs w:val="24"/>
        </w:rPr>
        <w:t xml:space="preserve">or </w:t>
      </w:r>
      <w:r w:rsidR="00DB25D4" w:rsidRPr="0056119D">
        <w:rPr>
          <w:szCs w:val="24"/>
        </w:rPr>
        <w:t>Guaranteed C</w:t>
      </w:r>
      <w:r w:rsidR="00FB3B9B" w:rsidRPr="0056119D">
        <w:rPr>
          <w:szCs w:val="24"/>
        </w:rPr>
        <w:t>ommercial Operation Date</w:t>
      </w:r>
      <w:r w:rsidRPr="0056119D">
        <w:rPr>
          <w:szCs w:val="24"/>
        </w:rPr>
        <w:t xml:space="preserve"> beyond the extensions provided in </w:t>
      </w:r>
      <w:r w:rsidRPr="0056119D">
        <w:rPr>
          <w:szCs w:val="24"/>
          <w:u w:val="single"/>
        </w:rPr>
        <w:t>Exhibit B</w:t>
      </w:r>
      <w:r w:rsidRPr="0056119D">
        <w:rPr>
          <w:szCs w:val="24"/>
        </w:rPr>
        <w:t xml:space="preserve">, (c) limit Buyer’s right to declare an Event of Default pursuant to </w:t>
      </w:r>
      <w:r w:rsidR="000A587D" w:rsidRPr="0056119D">
        <w:rPr>
          <w:szCs w:val="24"/>
        </w:rPr>
        <w:t>Section 11.1(b)(</w:t>
      </w:r>
      <w:proofErr w:type="spellStart"/>
      <w:r w:rsidR="000A587D" w:rsidRPr="0056119D">
        <w:rPr>
          <w:szCs w:val="24"/>
        </w:rPr>
        <w:t>i</w:t>
      </w:r>
      <w:proofErr w:type="spellEnd"/>
      <w:r w:rsidR="000A587D" w:rsidRPr="0056119D">
        <w:rPr>
          <w:szCs w:val="24"/>
        </w:rPr>
        <w:t xml:space="preserve">) </w:t>
      </w:r>
      <w:r w:rsidR="006E1CB4">
        <w:rPr>
          <w:szCs w:val="24"/>
        </w:rPr>
        <w:t xml:space="preserve">or </w:t>
      </w:r>
      <w:r w:rsidR="000A587D" w:rsidRPr="0056119D">
        <w:rPr>
          <w:szCs w:val="24"/>
        </w:rPr>
        <w:t>Section 11.1(b)(ii)</w:t>
      </w:r>
      <w:r w:rsidR="00E35D72" w:rsidRPr="0056119D">
        <w:rPr>
          <w:szCs w:val="24"/>
        </w:rPr>
        <w:t xml:space="preserve"> </w:t>
      </w:r>
      <w:r w:rsidRPr="0056119D">
        <w:rPr>
          <w:szCs w:val="24"/>
        </w:rPr>
        <w:t>and receive a Damage Payment upon exercise of Buyer’s default right</w:t>
      </w:r>
      <w:r w:rsidR="00883664" w:rsidRPr="0056119D">
        <w:rPr>
          <w:szCs w:val="24"/>
        </w:rPr>
        <w:t>s</w:t>
      </w:r>
      <w:r w:rsidRPr="0056119D">
        <w:rPr>
          <w:szCs w:val="24"/>
        </w:rPr>
        <w:t xml:space="preserve"> pursuant to Section 11.2</w:t>
      </w:r>
      <w:bookmarkEnd w:id="619"/>
      <w:r w:rsidR="007D3B86" w:rsidRPr="0056119D">
        <w:rPr>
          <w:szCs w:val="24"/>
        </w:rPr>
        <w:t>.</w:t>
      </w:r>
    </w:p>
    <w:p w14:paraId="595C4A96" w14:textId="77777777" w:rsidR="00F75D0F" w:rsidRPr="0056119D" w:rsidRDefault="00DC53A1" w:rsidP="00B762C1">
      <w:pPr>
        <w:pStyle w:val="Heading2"/>
        <w:widowControl/>
        <w:adjustRightInd/>
        <w:rPr>
          <w:vanish/>
          <w:specVanish/>
        </w:rPr>
      </w:pPr>
      <w:bookmarkStart w:id="620" w:name="_Toc39070303"/>
      <w:bookmarkStart w:id="621" w:name="_Toc109660054"/>
      <w:bookmarkStart w:id="622" w:name="_Toc112312362"/>
      <w:bookmarkStart w:id="623" w:name="_Toc113612984"/>
      <w:bookmarkStart w:id="624" w:name="_Toc131688097"/>
      <w:bookmarkStart w:id="625" w:name="_Ref444439405"/>
      <w:r w:rsidRPr="0056119D">
        <w:rPr>
          <w:b/>
          <w:bCs/>
          <w:u w:val="single"/>
        </w:rPr>
        <w:t>Notice</w:t>
      </w:r>
      <w:bookmarkEnd w:id="620"/>
      <w:bookmarkEnd w:id="621"/>
      <w:bookmarkEnd w:id="622"/>
      <w:bookmarkEnd w:id="623"/>
      <w:bookmarkEnd w:id="624"/>
    </w:p>
    <w:p w14:paraId="44A64E02" w14:textId="29DDE21D" w:rsidR="00F75D0F" w:rsidRPr="0056119D" w:rsidRDefault="00DC53A1" w:rsidP="008536DA">
      <w:pPr>
        <w:pStyle w:val="HeadingPara2"/>
      </w:pPr>
      <w:r w:rsidRPr="0056119D">
        <w:t xml:space="preserve">.  </w:t>
      </w:r>
      <w:r w:rsidR="007454DA" w:rsidRPr="00007144">
        <w:t xml:space="preserve">Within two (2) Business Days of obtaining knowledge of the commencement of Force Majeure Event, the claiming Party shall provide the other Party with oral notice of the Force Majeure Event, and within two (2) weeks of the commencement of a Force Majeure Event the claiming Party shall provide the other Party with </w:t>
      </w:r>
      <w:r w:rsidR="00217A59">
        <w:t>N</w:t>
      </w:r>
      <w:r w:rsidR="00217A59" w:rsidRPr="00007144">
        <w:t xml:space="preserve">otice </w:t>
      </w:r>
      <w:r w:rsidR="007454DA" w:rsidRPr="00007144">
        <w:t xml:space="preserve">in the form of a letter describing in detail the occurrence giving rise to the Force Majeure Event, including the nature, cause, estimated date of commencement thereof, and the anticipated extent of any delay or interruption in performance; </w:t>
      </w:r>
      <w:r w:rsidR="007454DA" w:rsidRPr="00007144">
        <w:rPr>
          <w:i/>
          <w:iCs/>
        </w:rPr>
        <w:t>provided</w:t>
      </w:r>
      <w:r w:rsidR="007454DA" w:rsidRPr="00007144">
        <w:t xml:space="preserve"> that the failure of the claiming Party to notify the other Party within such two- (2-) Business Day period will not preclude the claiming Party from claiming a Force Majeure hereunder but for any Force Majeure </w:t>
      </w:r>
      <w:r w:rsidR="00217A59">
        <w:t xml:space="preserve">Event </w:t>
      </w:r>
      <w:r w:rsidR="007454DA" w:rsidRPr="00007144">
        <w:t xml:space="preserve">notification provided after the two- (2-) Business Day period, the Force Majeure </w:t>
      </w:r>
      <w:r w:rsidR="00217A59">
        <w:t xml:space="preserve">Event </w:t>
      </w:r>
      <w:r w:rsidR="007454DA" w:rsidRPr="00007144">
        <w:t xml:space="preserve">will be deemed to have commenced as of the date of such notice. Upon written request from Buyer, Seller shall provide documentation demonstrating to Buyer’s reasonable satisfaction that each day of the claimed delay was the result of a Force Majeure Event and did not result from Seller’s actions or failure to exercise due </w:t>
      </w:r>
      <w:r w:rsidR="007454DA" w:rsidRPr="00007144">
        <w:lastRenderedPageBreak/>
        <w:t>diligence or take reasonable actions. The claiming party shall promptly notify the other Party in writing of the cessation or termination of such Force Majeure Event, all as known or estimated in good faith by the affected Party. The suspension of performance due to a claim of a Force Majeure Event must be of no greater scope and of no longer duration than is required by the Force Majeure Event</w:t>
      </w:r>
      <w:r w:rsidRPr="0056119D">
        <w:t>.</w:t>
      </w:r>
      <w:bookmarkEnd w:id="625"/>
    </w:p>
    <w:p w14:paraId="3B0B83AF" w14:textId="77777777" w:rsidR="00F75D0F" w:rsidRPr="0056119D" w:rsidRDefault="00DC53A1" w:rsidP="00B762C1">
      <w:pPr>
        <w:pStyle w:val="Heading2"/>
        <w:widowControl/>
        <w:adjustRightInd/>
        <w:rPr>
          <w:vanish/>
          <w:specVanish/>
        </w:rPr>
      </w:pPr>
      <w:bookmarkStart w:id="626" w:name="_Toc39070304"/>
      <w:bookmarkStart w:id="627" w:name="_Toc109660055"/>
      <w:bookmarkStart w:id="628" w:name="_Toc112312363"/>
      <w:bookmarkStart w:id="629" w:name="_Toc113612985"/>
      <w:bookmarkStart w:id="630" w:name="_Toc131688098"/>
      <w:bookmarkStart w:id="631" w:name="_Ref444439406"/>
      <w:r w:rsidRPr="0056119D">
        <w:rPr>
          <w:b/>
          <w:bCs/>
          <w:u w:val="single"/>
        </w:rPr>
        <w:t>Termination Following Force Majeure Event</w:t>
      </w:r>
      <w:bookmarkEnd w:id="626"/>
      <w:bookmarkEnd w:id="627"/>
      <w:bookmarkEnd w:id="628"/>
      <w:bookmarkEnd w:id="629"/>
      <w:bookmarkEnd w:id="630"/>
    </w:p>
    <w:p w14:paraId="19A34FFF" w14:textId="06AC5DEC" w:rsidR="00F75D0F" w:rsidRPr="0056119D" w:rsidRDefault="00DC53A1" w:rsidP="00865DE7">
      <w:pPr>
        <w:spacing w:after="240"/>
      </w:pPr>
      <w:r w:rsidRPr="0056119D">
        <w:t xml:space="preserve">.  </w:t>
      </w:r>
      <w:r w:rsidR="007454DA" w:rsidRPr="00007144">
        <w:t xml:space="preserve">If a Force Majeure Event has occurred after the Commercial Operation Date that has caused either Party to be wholly or partially unable to perform its obligations hereunder, and the impacted Party has claimed and received relief from performance of its obligations for a consecutive twelve (12) month period, then the non-claiming Party may terminate this Agreement upon written Notice to the other Party. Upon any such termination, neither Party shall have any liability to the other Party, save and except for those obligations specified in Section 2.1(b), and Buyer shall promptly return to Seller any </w:t>
      </w:r>
      <w:bookmarkStart w:id="632" w:name="ElPgBr51"/>
      <w:bookmarkEnd w:id="632"/>
      <w:r w:rsidR="007454DA" w:rsidRPr="00007144">
        <w:t>Performance Security then held by Buyer, less any amounts drawn in accordance with this Agreement</w:t>
      </w:r>
      <w:r w:rsidRPr="0056119D">
        <w:t>.</w:t>
      </w:r>
      <w:bookmarkEnd w:id="631"/>
      <w:r w:rsidRPr="0056119D">
        <w:t xml:space="preserve">    </w:t>
      </w:r>
    </w:p>
    <w:p w14:paraId="2940BA69" w14:textId="77777777" w:rsidR="00F75D0F" w:rsidRPr="0056119D" w:rsidRDefault="00DC53A1" w:rsidP="00B762C1">
      <w:pPr>
        <w:pStyle w:val="Heading1"/>
        <w:widowControl/>
        <w:adjustRightInd/>
      </w:pPr>
      <w:r w:rsidRPr="0056119D">
        <w:br/>
      </w:r>
      <w:bookmarkStart w:id="633" w:name="_Ref380405591"/>
      <w:bookmarkStart w:id="634" w:name="_Ref444439407"/>
      <w:bookmarkStart w:id="635" w:name="_Toc39070306"/>
      <w:bookmarkStart w:id="636" w:name="_Toc109660057"/>
      <w:bookmarkStart w:id="637" w:name="_Toc112312366"/>
      <w:bookmarkStart w:id="638" w:name="_Toc113612988"/>
      <w:bookmarkStart w:id="639" w:name="_Toc131688099"/>
      <w:r w:rsidRPr="0056119D">
        <w:t>DEFAULTS; REMEDIES; TERMINATION</w:t>
      </w:r>
      <w:bookmarkEnd w:id="633"/>
      <w:bookmarkEnd w:id="634"/>
      <w:bookmarkEnd w:id="635"/>
      <w:bookmarkEnd w:id="636"/>
      <w:bookmarkEnd w:id="637"/>
      <w:bookmarkEnd w:id="638"/>
      <w:bookmarkEnd w:id="639"/>
    </w:p>
    <w:p w14:paraId="333C20A4" w14:textId="77777777" w:rsidR="00F75D0F" w:rsidRPr="0056119D" w:rsidRDefault="00DC53A1" w:rsidP="00B762C1">
      <w:pPr>
        <w:pStyle w:val="Heading2"/>
        <w:widowControl/>
        <w:tabs>
          <w:tab w:val="clear" w:pos="1440"/>
        </w:tabs>
        <w:autoSpaceDE/>
        <w:autoSpaceDN/>
        <w:adjustRightInd/>
        <w:rPr>
          <w:vanish/>
          <w:specVanish/>
        </w:rPr>
      </w:pPr>
      <w:bookmarkStart w:id="640" w:name="_Ref524950709"/>
      <w:bookmarkStart w:id="641" w:name="_Ref524951274"/>
      <w:bookmarkStart w:id="642" w:name="_Toc39070307"/>
      <w:bookmarkStart w:id="643" w:name="_Toc109660058"/>
      <w:bookmarkStart w:id="644" w:name="_Toc112312367"/>
      <w:bookmarkStart w:id="645" w:name="_Toc113612989"/>
      <w:bookmarkStart w:id="646" w:name="_Toc131688100"/>
      <w:bookmarkStart w:id="647" w:name="_Ref380405150"/>
      <w:bookmarkStart w:id="648" w:name="_Ref444439408"/>
      <w:r w:rsidRPr="0056119D">
        <w:rPr>
          <w:b/>
          <w:u w:val="single"/>
        </w:rPr>
        <w:t>Events of Default</w:t>
      </w:r>
      <w:bookmarkEnd w:id="640"/>
      <w:bookmarkEnd w:id="641"/>
      <w:bookmarkEnd w:id="642"/>
      <w:bookmarkEnd w:id="643"/>
      <w:bookmarkEnd w:id="644"/>
      <w:bookmarkEnd w:id="645"/>
      <w:bookmarkEnd w:id="646"/>
    </w:p>
    <w:p w14:paraId="24BD0CE5" w14:textId="77777777" w:rsidR="00F75D0F" w:rsidRPr="0056119D" w:rsidRDefault="00DC53A1" w:rsidP="00865DE7">
      <w:pPr>
        <w:pStyle w:val="HeadingPara2"/>
      </w:pPr>
      <w:r w:rsidRPr="0056119D">
        <w:t>.  An “</w:t>
      </w:r>
      <w:r w:rsidRPr="0056119D">
        <w:rPr>
          <w:b/>
          <w:u w:val="single"/>
        </w:rPr>
        <w:t>Event of Default</w:t>
      </w:r>
      <w:r w:rsidRPr="0056119D">
        <w:t>” shall mean,</w:t>
      </w:r>
      <w:bookmarkEnd w:id="647"/>
      <w:bookmarkEnd w:id="648"/>
      <w:r w:rsidRPr="0056119D">
        <w:t xml:space="preserve"> </w:t>
      </w:r>
    </w:p>
    <w:p w14:paraId="03A47474" w14:textId="77777777" w:rsidR="00F75D0F" w:rsidRPr="0056119D" w:rsidRDefault="00DC53A1" w:rsidP="004B055C">
      <w:pPr>
        <w:pStyle w:val="ArticleL3"/>
        <w:numPr>
          <w:ilvl w:val="2"/>
          <w:numId w:val="16"/>
        </w:numPr>
        <w:rPr>
          <w:szCs w:val="24"/>
        </w:rPr>
      </w:pPr>
      <w:bookmarkStart w:id="649" w:name="_Ref380412930"/>
      <w:bookmarkStart w:id="650" w:name="_Ref444439409"/>
      <w:r w:rsidRPr="0056119D">
        <w:rPr>
          <w:szCs w:val="24"/>
        </w:rPr>
        <w:t>with respect to a Party (the “</w:t>
      </w:r>
      <w:r w:rsidRPr="0056119D">
        <w:rPr>
          <w:b/>
          <w:szCs w:val="24"/>
          <w:u w:val="single"/>
        </w:rPr>
        <w:t>Defaulting Party</w:t>
      </w:r>
      <w:r w:rsidRPr="0056119D">
        <w:rPr>
          <w:szCs w:val="24"/>
        </w:rPr>
        <w:t>”) that is subject to the Event of Default the occurrence of any of the following:</w:t>
      </w:r>
      <w:bookmarkEnd w:id="649"/>
      <w:bookmarkEnd w:id="650"/>
    </w:p>
    <w:p w14:paraId="57142FA6" w14:textId="77777777" w:rsidR="00F75D0F" w:rsidRPr="0056119D" w:rsidRDefault="00DC53A1" w:rsidP="00865DE7">
      <w:pPr>
        <w:pStyle w:val="Heading4"/>
        <w:widowControl/>
        <w:autoSpaceDE/>
        <w:autoSpaceDN/>
        <w:adjustRightInd/>
        <w:ind w:left="0"/>
      </w:pPr>
      <w:bookmarkStart w:id="651" w:name="_Ref444439410"/>
      <w:r w:rsidRPr="0056119D">
        <w:t xml:space="preserve">the failure by such Party to make, when due, any payment required pursuant to this Agreement and such failure is not remedied within ten (10) Business Days after Notice </w:t>
      </w:r>
      <w:proofErr w:type="gramStart"/>
      <w:r w:rsidRPr="0056119D">
        <w:t>thereof</w:t>
      </w:r>
      <w:bookmarkEnd w:id="651"/>
      <w:r w:rsidRPr="0056119D">
        <w:t>;</w:t>
      </w:r>
      <w:proofErr w:type="gramEnd"/>
    </w:p>
    <w:p w14:paraId="3C74E545" w14:textId="41267E08" w:rsidR="00F75D0F" w:rsidRPr="0056119D" w:rsidRDefault="00DC53A1" w:rsidP="00865DE7">
      <w:pPr>
        <w:pStyle w:val="Heading4"/>
        <w:widowControl/>
        <w:autoSpaceDE/>
        <w:autoSpaceDN/>
        <w:adjustRightInd/>
        <w:ind w:left="0"/>
      </w:pPr>
      <w:bookmarkStart w:id="652" w:name="_Ref444439411"/>
      <w:r w:rsidRPr="0056119D">
        <w:t>any representation or warranty made by such Party herein is false or misleading in any material respect when made or when deemed made or repeated</w:t>
      </w:r>
      <w:r w:rsidRPr="0056119D">
        <w:rPr>
          <w:color w:val="000000"/>
        </w:rPr>
        <w:t>,</w:t>
      </w:r>
      <w:r w:rsidRPr="0056119D">
        <w:t xml:space="preserve"> and such default is not remedied within thirty (30) days after Notice thereof (or such longer additional period, not to exceed an additional sixty (60) days, if the Defaulting Party is unable to remedy such default within such initial thirty (30) day period despite exercising commercially reasonable efforts);</w:t>
      </w:r>
      <w:bookmarkEnd w:id="652"/>
    </w:p>
    <w:p w14:paraId="6B8C6C78" w14:textId="56D93DEA" w:rsidR="00F75D0F" w:rsidRPr="0056119D" w:rsidRDefault="00DC53A1" w:rsidP="00865DE7">
      <w:pPr>
        <w:pStyle w:val="Heading4"/>
        <w:widowControl/>
        <w:autoSpaceDE/>
        <w:autoSpaceDN/>
        <w:adjustRightInd/>
        <w:ind w:left="0"/>
      </w:pPr>
      <w:bookmarkStart w:id="653" w:name="_Ref444439412"/>
      <w:r w:rsidRPr="0056119D">
        <w:t xml:space="preserve">the failure by such Party to perform any material covenant or obligation set forth in this Agreement (except to the extent constituting a separate Event of Default set forth in this Section </w:t>
      </w:r>
      <w:r w:rsidRPr="0056119D">
        <w:fldChar w:fldCharType="begin"/>
      </w:r>
      <w:r w:rsidRPr="0056119D">
        <w:instrText xml:space="preserve"> REF _Ref524950709 \r \h  \* MERGEFORMAT </w:instrText>
      </w:r>
      <w:r w:rsidRPr="0056119D">
        <w:fldChar w:fldCharType="separate"/>
      </w:r>
      <w:r w:rsidR="00894740" w:rsidRPr="0056119D">
        <w:t>11.1</w:t>
      </w:r>
      <w:r w:rsidRPr="0056119D">
        <w:fldChar w:fldCharType="end"/>
      </w:r>
      <w:r w:rsidR="00E83BEB" w:rsidRPr="0056119D">
        <w:t xml:space="preserve">), </w:t>
      </w:r>
      <w:r w:rsidR="00F466C2" w:rsidRPr="0056119D">
        <w:t xml:space="preserve">and </w:t>
      </w:r>
      <w:r w:rsidRPr="0056119D">
        <w:t xml:space="preserve">such failure is not remedied within thirty (30) days after Notice thereof (or such longer additional period, not to exceed an additional </w:t>
      </w:r>
      <w:r w:rsidR="00F466C2" w:rsidRPr="0056119D">
        <w:t>sixty</w:t>
      </w:r>
      <w:r w:rsidRPr="0056119D">
        <w:t xml:space="preserve"> (</w:t>
      </w:r>
      <w:r w:rsidR="00F466C2" w:rsidRPr="0056119D">
        <w:t>6</w:t>
      </w:r>
      <w:r w:rsidRPr="0056119D">
        <w:t>0) days, if the Defaulting Party is unable to remedy such default within such initial thirty (30) day period despite exercising commercially reasonable efforts);</w:t>
      </w:r>
      <w:bookmarkEnd w:id="653"/>
      <w:r w:rsidRPr="0056119D">
        <w:t xml:space="preserve"> </w:t>
      </w:r>
    </w:p>
    <w:p w14:paraId="052A20B9" w14:textId="77777777" w:rsidR="00F75D0F" w:rsidRPr="0056119D" w:rsidRDefault="00DC53A1" w:rsidP="00865DE7">
      <w:pPr>
        <w:pStyle w:val="Heading4"/>
        <w:widowControl/>
        <w:autoSpaceDE/>
        <w:autoSpaceDN/>
        <w:adjustRightInd/>
        <w:ind w:left="0"/>
      </w:pPr>
      <w:bookmarkStart w:id="654" w:name="_Ref380404733"/>
      <w:bookmarkStart w:id="655" w:name="_Ref444439413"/>
      <w:r w:rsidRPr="0056119D">
        <w:t xml:space="preserve">such Party becomes </w:t>
      </w:r>
      <w:proofErr w:type="gramStart"/>
      <w:r w:rsidRPr="0056119D">
        <w:t>Bankrupt;</w:t>
      </w:r>
      <w:bookmarkEnd w:id="654"/>
      <w:bookmarkEnd w:id="655"/>
      <w:proofErr w:type="gramEnd"/>
      <w:r w:rsidRPr="0056119D">
        <w:t xml:space="preserve"> </w:t>
      </w:r>
    </w:p>
    <w:p w14:paraId="3C3606B0" w14:textId="77777777" w:rsidR="00F75D0F" w:rsidRPr="0056119D" w:rsidRDefault="00DC53A1" w:rsidP="00865DE7">
      <w:pPr>
        <w:pStyle w:val="Heading4"/>
        <w:widowControl/>
        <w:autoSpaceDE/>
        <w:autoSpaceDN/>
        <w:adjustRightInd/>
        <w:ind w:left="0"/>
      </w:pPr>
      <w:bookmarkStart w:id="656" w:name="_Ref444439414"/>
      <w:r w:rsidRPr="0056119D">
        <w:t>such Party assigns this Agreement or any of its rights hereunder other than in compliance with Article 14</w:t>
      </w:r>
      <w:bookmarkEnd w:id="656"/>
      <w:r w:rsidRPr="0056119D">
        <w:t xml:space="preserve">; or </w:t>
      </w:r>
    </w:p>
    <w:p w14:paraId="7FAB7197" w14:textId="77777777" w:rsidR="00F75D0F" w:rsidRPr="0056119D" w:rsidRDefault="00DC53A1" w:rsidP="00865DE7">
      <w:pPr>
        <w:pStyle w:val="Heading4"/>
        <w:widowControl/>
        <w:autoSpaceDE/>
        <w:autoSpaceDN/>
        <w:adjustRightInd/>
        <w:ind w:left="0"/>
      </w:pPr>
      <w:bookmarkStart w:id="657" w:name="_Ref444439415"/>
      <w:r w:rsidRPr="0056119D">
        <w:t xml:space="preserve">such Party consolidates or amalgamates with, or merges with or into, or transfers all or substantially all of its assets to, another entity and, at the time of such consolidation, amalgamation, merger or transfer, the resulting, surviving or transferee entity fails </w:t>
      </w:r>
      <w:r w:rsidRPr="0056119D">
        <w:lastRenderedPageBreak/>
        <w:t>to assume all the obligations of such Party under this Agreement to which it or its predecessor was a party by operation of Law or pursuant to an agreement reasonably satisfactory to the other Party.</w:t>
      </w:r>
    </w:p>
    <w:p w14:paraId="6F319E05" w14:textId="77777777" w:rsidR="00F75D0F" w:rsidRPr="0056119D" w:rsidRDefault="00DC53A1" w:rsidP="00865DE7">
      <w:pPr>
        <w:pStyle w:val="ArticleL3"/>
        <w:rPr>
          <w:szCs w:val="24"/>
        </w:rPr>
      </w:pPr>
      <w:bookmarkStart w:id="658" w:name="_Ref444439416"/>
      <w:bookmarkEnd w:id="657"/>
      <w:r w:rsidRPr="0056119D">
        <w:rPr>
          <w:szCs w:val="24"/>
        </w:rPr>
        <w:t>with respect to Seller as the Defaulting Party, the occurrence of any of the following:</w:t>
      </w:r>
      <w:bookmarkEnd w:id="658"/>
    </w:p>
    <w:p w14:paraId="7B3A4FFE" w14:textId="1AC6A8B5" w:rsidR="00543CB4" w:rsidRPr="0056119D" w:rsidRDefault="00543CB4" w:rsidP="004B055C">
      <w:pPr>
        <w:pStyle w:val="Heading4"/>
        <w:widowControl/>
        <w:numPr>
          <w:ilvl w:val="3"/>
          <w:numId w:val="55"/>
        </w:numPr>
        <w:autoSpaceDE/>
        <w:autoSpaceDN/>
        <w:adjustRightInd/>
        <w:ind w:left="0"/>
      </w:pPr>
      <w:bookmarkStart w:id="659" w:name="_Ref444439417"/>
      <w:r w:rsidRPr="0056119D">
        <w:t xml:space="preserve">The </w:t>
      </w:r>
      <w:r w:rsidR="00E663A0" w:rsidRPr="0056119D">
        <w:t xml:space="preserve">failure </w:t>
      </w:r>
      <w:r w:rsidRPr="0056119D">
        <w:t xml:space="preserve">of Seller </w:t>
      </w:r>
      <w:r w:rsidR="00E663A0" w:rsidRPr="0056119D">
        <w:t xml:space="preserve">to achieve Construction Start within one hundred twenty (120) days after the Guaranteed Construction Start </w:t>
      </w:r>
      <w:proofErr w:type="gramStart"/>
      <w:r w:rsidR="00E663A0" w:rsidRPr="0056119D">
        <w:t>Date</w:t>
      </w:r>
      <w:r w:rsidRPr="0056119D">
        <w:t>;</w:t>
      </w:r>
      <w:proofErr w:type="gramEnd"/>
    </w:p>
    <w:p w14:paraId="03E9C4AA" w14:textId="4B7953D9" w:rsidR="000B303C" w:rsidRPr="0056119D" w:rsidRDefault="000B303C" w:rsidP="00865DE7">
      <w:pPr>
        <w:pStyle w:val="Heading4"/>
        <w:widowControl/>
        <w:autoSpaceDE/>
        <w:autoSpaceDN/>
        <w:adjustRightInd/>
        <w:ind w:left="0"/>
      </w:pPr>
      <w:r w:rsidRPr="0056119D">
        <w:t>The failure of Seller</w:t>
      </w:r>
      <w:r w:rsidR="00E663A0" w:rsidRPr="0056119D">
        <w:t xml:space="preserve"> to achieve Commercial Operation within </w:t>
      </w:r>
      <w:r w:rsidR="00724E06" w:rsidRPr="0056119D">
        <w:t>sixty</w:t>
      </w:r>
      <w:r w:rsidR="00E663A0" w:rsidRPr="0056119D">
        <w:t xml:space="preserve"> (</w:t>
      </w:r>
      <w:r w:rsidR="00724E06" w:rsidRPr="0056119D">
        <w:t>6</w:t>
      </w:r>
      <w:r w:rsidR="00E663A0" w:rsidRPr="0056119D">
        <w:t xml:space="preserve">0) days after the Guaranteed Commercial Operation </w:t>
      </w:r>
      <w:proofErr w:type="gramStart"/>
      <w:r w:rsidR="00E663A0" w:rsidRPr="0056119D">
        <w:t>Date;</w:t>
      </w:r>
      <w:proofErr w:type="gramEnd"/>
      <w:r w:rsidR="00E663A0" w:rsidRPr="0056119D">
        <w:t xml:space="preserve"> </w:t>
      </w:r>
    </w:p>
    <w:p w14:paraId="73A3E7F1" w14:textId="1F96C6BC" w:rsidR="00A5638B" w:rsidRPr="0056119D" w:rsidRDefault="00E5686B" w:rsidP="00865DE7">
      <w:pPr>
        <w:pStyle w:val="Heading4"/>
        <w:widowControl/>
        <w:autoSpaceDE/>
        <w:autoSpaceDN/>
        <w:adjustRightInd/>
        <w:ind w:left="0"/>
      </w:pPr>
      <w:bookmarkStart w:id="660" w:name="_Ref444439418"/>
      <w:bookmarkEnd w:id="659"/>
      <w:r w:rsidRPr="0056119D">
        <w:t xml:space="preserve">if, </w:t>
      </w:r>
      <w:r w:rsidR="00523C50" w:rsidRPr="0056119D">
        <w:t xml:space="preserve">in any two </w:t>
      </w:r>
      <w:r w:rsidR="00217A59">
        <w:t xml:space="preserve">(2) </w:t>
      </w:r>
      <w:r w:rsidR="00523C50" w:rsidRPr="0056119D">
        <w:t>consecutive Contract Years</w:t>
      </w:r>
      <w:r w:rsidRPr="0056119D">
        <w:t xml:space="preserve">, the average Monthly Storage Availability over the two-year </w:t>
      </w:r>
      <w:r w:rsidR="00523C50" w:rsidRPr="0056119D">
        <w:t>period</w:t>
      </w:r>
      <w:r w:rsidRPr="0056119D">
        <w:t xml:space="preserve"> is less than seventy percent (70%</w:t>
      </w:r>
      <w:proofErr w:type="gramStart"/>
      <w:r w:rsidRPr="0056119D">
        <w:t>)</w:t>
      </w:r>
      <w:r w:rsidR="00A5638B" w:rsidRPr="0056119D">
        <w:t>;</w:t>
      </w:r>
      <w:proofErr w:type="gramEnd"/>
    </w:p>
    <w:p w14:paraId="07B0F0BD" w14:textId="6C446BC0" w:rsidR="00B91B7E" w:rsidRPr="0056119D" w:rsidRDefault="00B91B7E" w:rsidP="00865DE7">
      <w:pPr>
        <w:pStyle w:val="Heading4"/>
        <w:widowControl/>
        <w:autoSpaceDE/>
        <w:autoSpaceDN/>
        <w:adjustRightInd/>
        <w:ind w:left="0"/>
      </w:pPr>
      <w:bookmarkStart w:id="661" w:name="_Ref444439419"/>
      <w:bookmarkEnd w:id="660"/>
      <w:proofErr w:type="gramStart"/>
      <w:r w:rsidRPr="0056119D">
        <w:t>if,</w:t>
      </w:r>
      <w:proofErr w:type="gramEnd"/>
      <w:r w:rsidRPr="0056119D">
        <w:t xml:space="preserve"> Seller fails to maintain an Efficiency </w:t>
      </w:r>
      <w:r w:rsidR="009E54DE" w:rsidRPr="0056119D">
        <w:t xml:space="preserve">Rate </w:t>
      </w:r>
      <w:r w:rsidRPr="0056119D">
        <w:t>of at least seventy percent (70%) over a rolling 12-month period;</w:t>
      </w:r>
    </w:p>
    <w:p w14:paraId="0E199001" w14:textId="763BA9C2" w:rsidR="00CB30AA" w:rsidRPr="0056119D" w:rsidRDefault="00CB30AA" w:rsidP="00865DE7">
      <w:pPr>
        <w:pStyle w:val="Heading4"/>
        <w:widowControl/>
        <w:autoSpaceDE/>
        <w:autoSpaceDN/>
        <w:adjustRightInd/>
        <w:ind w:left="0"/>
      </w:pPr>
      <w:proofErr w:type="gramStart"/>
      <w:r w:rsidRPr="0056119D">
        <w:t>if,</w:t>
      </w:r>
      <w:proofErr w:type="gramEnd"/>
      <w:r w:rsidRPr="0056119D">
        <w:t xml:space="preserve"> Seller fails to maintain a Storage </w:t>
      </w:r>
      <w:r w:rsidR="00F61D33">
        <w:t xml:space="preserve">Contract </w:t>
      </w:r>
      <w:r w:rsidRPr="0056119D">
        <w:t xml:space="preserve">Capacity </w:t>
      </w:r>
      <w:r w:rsidR="00F61D33">
        <w:t xml:space="preserve">(as determined pursuant to </w:t>
      </w:r>
      <w:r w:rsidR="00F61D33" w:rsidRPr="00F61D33">
        <w:rPr>
          <w:u w:val="single"/>
        </w:rPr>
        <w:t>Exhibit O</w:t>
      </w:r>
      <w:r w:rsidR="00F61D33">
        <w:t xml:space="preserve">) </w:t>
      </w:r>
      <w:r w:rsidRPr="0056119D">
        <w:t xml:space="preserve">equal to at least seventy-five percent (75%) of the Storage Contract Capacity </w:t>
      </w:r>
      <w:r w:rsidR="00F61D33">
        <w:t xml:space="preserve">set forth on the Cover Sheet </w:t>
      </w:r>
      <w:r w:rsidRPr="0056119D">
        <w:t xml:space="preserve">for longer than three hundred sixty (360) consecutive days; </w:t>
      </w:r>
    </w:p>
    <w:p w14:paraId="436F5CA8" w14:textId="7130F6FE" w:rsidR="0091661C" w:rsidRPr="0091661C" w:rsidRDefault="0091661C" w:rsidP="00865DE7">
      <w:pPr>
        <w:pStyle w:val="Heading4"/>
        <w:widowControl/>
        <w:autoSpaceDE/>
        <w:autoSpaceDN/>
        <w:adjustRightInd/>
        <w:ind w:left="0"/>
      </w:pPr>
      <w:bookmarkStart w:id="662" w:name="_Ref444439420"/>
      <w:bookmarkEnd w:id="661"/>
      <w:r w:rsidRPr="00EB5E94">
        <w:rPr>
          <w:szCs w:val="23"/>
        </w:rPr>
        <w:t xml:space="preserve">if not remedied within ten (10) days after Notice thereof, </w:t>
      </w:r>
      <w:r w:rsidRPr="00EB5E94">
        <w:t xml:space="preserve">the failure by Seller to deliver a Remedial Action Plan required under Section </w:t>
      </w:r>
      <w:proofErr w:type="gramStart"/>
      <w:r w:rsidRPr="00EB5E94">
        <w:t>2.4</w:t>
      </w:r>
      <w:r w:rsidRPr="0091661C">
        <w:t>;</w:t>
      </w:r>
      <w:proofErr w:type="gramEnd"/>
    </w:p>
    <w:p w14:paraId="6068EBDA" w14:textId="1C1742EE" w:rsidR="00F75D0F" w:rsidRPr="0056119D" w:rsidRDefault="00DC53A1" w:rsidP="00865DE7">
      <w:pPr>
        <w:pStyle w:val="Heading4"/>
        <w:widowControl/>
        <w:autoSpaceDE/>
        <w:autoSpaceDN/>
        <w:adjustRightInd/>
        <w:ind w:left="0"/>
      </w:pPr>
      <w:r w:rsidRPr="0056119D">
        <w:t xml:space="preserve">failure by Seller to satisfy the collateral requirements pursuant to </w:t>
      </w:r>
      <w:bookmarkStart w:id="663" w:name="DocXTextRef224"/>
      <w:r w:rsidRPr="0056119D">
        <w:t xml:space="preserve">Sections </w:t>
      </w:r>
      <w:r w:rsidRPr="0056119D">
        <w:fldChar w:fldCharType="begin"/>
      </w:r>
      <w:r w:rsidRPr="0056119D">
        <w:instrText xml:space="preserve"> REF _Ref380403827 \n \h  \* MERGEFORMAT </w:instrText>
      </w:r>
      <w:r w:rsidRPr="0056119D">
        <w:fldChar w:fldCharType="separate"/>
      </w:r>
      <w:r w:rsidR="00894740" w:rsidRPr="0056119D">
        <w:t>8.7</w:t>
      </w:r>
      <w:r w:rsidRPr="0056119D">
        <w:fldChar w:fldCharType="end"/>
      </w:r>
      <w:bookmarkEnd w:id="663"/>
      <w:r w:rsidRPr="0056119D">
        <w:t xml:space="preserve"> or </w:t>
      </w:r>
      <w:bookmarkStart w:id="664" w:name="DocXTextRef223"/>
      <w:r w:rsidRPr="0056119D">
        <w:fldChar w:fldCharType="begin"/>
      </w:r>
      <w:r w:rsidRPr="0056119D">
        <w:instrText xml:space="preserve"> REF _Ref380403834 \n \h  \* MERGEFORMAT </w:instrText>
      </w:r>
      <w:r w:rsidRPr="0056119D">
        <w:fldChar w:fldCharType="separate"/>
      </w:r>
      <w:r w:rsidR="00894740" w:rsidRPr="0056119D">
        <w:t>8.8</w:t>
      </w:r>
      <w:r w:rsidRPr="0056119D">
        <w:fldChar w:fldCharType="end"/>
      </w:r>
      <w:bookmarkEnd w:id="664"/>
      <w:r w:rsidRPr="0056119D">
        <w:t xml:space="preserve"> after Notice and expiration of the cure periods set forth therein, with respect to the Development Security or Performance Security amount in accordance with this Agreement i</w:t>
      </w:r>
      <w:r w:rsidR="008B05B6" w:rsidRPr="0056119D">
        <w:t xml:space="preserve">n </w:t>
      </w:r>
      <w:r w:rsidRPr="0056119D">
        <w:t>the event Buyer draws against either for any reason other than to satisfy a Damage Payment</w:t>
      </w:r>
      <w:r w:rsidR="00D62F4A" w:rsidRPr="0056119D">
        <w:t xml:space="preserve">, </w:t>
      </w:r>
      <w:r w:rsidRPr="0056119D">
        <w:t>or a Termination Payment</w:t>
      </w:r>
      <w:r w:rsidR="0081070F" w:rsidRPr="0056119D">
        <w:t>, as applicable</w:t>
      </w:r>
      <w:r w:rsidRPr="0056119D">
        <w:t>;</w:t>
      </w:r>
      <w:bookmarkEnd w:id="662"/>
    </w:p>
    <w:p w14:paraId="342CE948" w14:textId="7BC29847" w:rsidR="00F75D0F" w:rsidRPr="0056119D" w:rsidRDefault="00DC53A1" w:rsidP="00865DE7">
      <w:pPr>
        <w:pStyle w:val="Heading4"/>
        <w:widowControl/>
        <w:autoSpaceDE/>
        <w:autoSpaceDN/>
        <w:adjustRightInd/>
        <w:ind w:left="0"/>
        <w:rPr>
          <w:color w:val="000000"/>
        </w:rPr>
      </w:pPr>
      <w:bookmarkStart w:id="665" w:name="_Ref444439421"/>
      <w:r w:rsidRPr="0056119D">
        <w:t xml:space="preserve">with respect to any Guaranty provided for the benefit of Buyer, the failure by Seller to provide for the benefit of Buyer either </w:t>
      </w:r>
      <w:bookmarkStart w:id="666" w:name="DocXTextRef225"/>
      <w:r w:rsidRPr="0056119D">
        <w:t>(1)</w:t>
      </w:r>
      <w:bookmarkEnd w:id="666"/>
      <w:r w:rsidRPr="0056119D">
        <w:t xml:space="preserve"> cash, </w:t>
      </w:r>
      <w:bookmarkStart w:id="667" w:name="DocXTextRef226"/>
      <w:r w:rsidRPr="0056119D">
        <w:t>(2)</w:t>
      </w:r>
      <w:bookmarkEnd w:id="667"/>
      <w:r w:rsidRPr="0056119D">
        <w:t xml:space="preserve"> a replacement Guaranty from a different Guarantor meeting the criteria set forth in the definition of Guarantor, or </w:t>
      </w:r>
      <w:bookmarkStart w:id="668" w:name="DocXTextRef227"/>
      <w:r w:rsidRPr="0056119D">
        <w:t>(3)</w:t>
      </w:r>
      <w:bookmarkEnd w:id="668"/>
      <w:r w:rsidRPr="0056119D">
        <w:t xml:space="preserve"> a replacement Letter of Credit from an issuer meeting the criteria set forth in the definition of Letter of Credit, in each case, in the amount required hereunder within ten (10) Business Days after Seller receives Notice of the occurrence of any of the following events</w:t>
      </w:r>
      <w:r w:rsidRPr="0056119D">
        <w:rPr>
          <w:color w:val="000000"/>
        </w:rPr>
        <w:t>:</w:t>
      </w:r>
      <w:bookmarkEnd w:id="665"/>
    </w:p>
    <w:p w14:paraId="39FE35E4"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69" w:name="_Ref444439422"/>
      <w:r w:rsidRPr="0056119D">
        <w:rPr>
          <w:b w:val="0"/>
          <w:i w:val="0"/>
          <w:sz w:val="24"/>
          <w:szCs w:val="24"/>
        </w:rPr>
        <w:t xml:space="preserve">if any representation or warranty made by the Guarantor in connection with this Agreement is false or misleading in any material respect when made or when deemed made or repeated, and such default is not remedied within thirty (30) days after Notice </w:t>
      </w:r>
      <w:proofErr w:type="gramStart"/>
      <w:r w:rsidRPr="0056119D">
        <w:rPr>
          <w:b w:val="0"/>
          <w:i w:val="0"/>
          <w:sz w:val="24"/>
          <w:szCs w:val="24"/>
        </w:rPr>
        <w:t>thereof;</w:t>
      </w:r>
      <w:bookmarkEnd w:id="669"/>
      <w:proofErr w:type="gramEnd"/>
    </w:p>
    <w:p w14:paraId="68663149" w14:textId="79EDA3B3"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70" w:name="_Ref444439423"/>
      <w:r w:rsidRPr="0056119D">
        <w:rPr>
          <w:b w:val="0"/>
          <w:i w:val="0"/>
          <w:sz w:val="24"/>
          <w:szCs w:val="24"/>
        </w:rPr>
        <w:t>the failure of the Guarantor to make any payment required</w:t>
      </w:r>
      <w:r w:rsidR="009448C4">
        <w:rPr>
          <w:b w:val="0"/>
          <w:i w:val="0"/>
          <w:sz w:val="24"/>
          <w:szCs w:val="24"/>
        </w:rPr>
        <w:t xml:space="preserve"> </w:t>
      </w:r>
      <w:r w:rsidR="009448C4" w:rsidRPr="000F58A7">
        <w:rPr>
          <w:b w:val="0"/>
          <w:i w:val="0"/>
          <w:sz w:val="24"/>
        </w:rPr>
        <w:t xml:space="preserve">or to perform any other material covenant or obligation in any </w:t>
      </w:r>
      <w:proofErr w:type="gramStart"/>
      <w:r w:rsidR="009448C4" w:rsidRPr="000F58A7">
        <w:rPr>
          <w:b w:val="0"/>
          <w:i w:val="0"/>
          <w:sz w:val="24"/>
        </w:rPr>
        <w:t>Guaranty</w:t>
      </w:r>
      <w:r w:rsidRPr="0056119D">
        <w:rPr>
          <w:b w:val="0"/>
          <w:i w:val="0"/>
          <w:sz w:val="24"/>
          <w:szCs w:val="24"/>
        </w:rPr>
        <w:t>;</w:t>
      </w:r>
      <w:bookmarkEnd w:id="670"/>
      <w:proofErr w:type="gramEnd"/>
    </w:p>
    <w:p w14:paraId="337DA5F8"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71" w:name="_Ref444439424"/>
      <w:r w:rsidRPr="0056119D">
        <w:rPr>
          <w:b w:val="0"/>
          <w:i w:val="0"/>
          <w:sz w:val="24"/>
          <w:szCs w:val="24"/>
        </w:rPr>
        <w:t xml:space="preserve">the Guarantor becomes </w:t>
      </w:r>
      <w:proofErr w:type="gramStart"/>
      <w:r w:rsidRPr="0056119D">
        <w:rPr>
          <w:b w:val="0"/>
          <w:i w:val="0"/>
          <w:sz w:val="24"/>
          <w:szCs w:val="24"/>
        </w:rPr>
        <w:t>Bankrupt;</w:t>
      </w:r>
      <w:bookmarkEnd w:id="671"/>
      <w:proofErr w:type="gramEnd"/>
      <w:r w:rsidRPr="0056119D">
        <w:rPr>
          <w:b w:val="0"/>
          <w:i w:val="0"/>
          <w:sz w:val="24"/>
          <w:szCs w:val="24"/>
        </w:rPr>
        <w:t xml:space="preserve"> </w:t>
      </w:r>
    </w:p>
    <w:p w14:paraId="7654FCDF"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72" w:name="_Ref444439425"/>
      <w:r w:rsidRPr="0056119D">
        <w:rPr>
          <w:b w:val="0"/>
          <w:i w:val="0"/>
          <w:color w:val="000000"/>
          <w:sz w:val="24"/>
          <w:szCs w:val="24"/>
        </w:rPr>
        <w:lastRenderedPageBreak/>
        <w:t xml:space="preserve">the Guarantor shall fail to meet </w:t>
      </w:r>
      <w:r w:rsidRPr="0056119D">
        <w:rPr>
          <w:b w:val="0"/>
          <w:i w:val="0"/>
          <w:sz w:val="24"/>
          <w:szCs w:val="24"/>
        </w:rPr>
        <w:t xml:space="preserve">the criteria for an acceptable Guarantor as set forth in the definition of </w:t>
      </w:r>
      <w:proofErr w:type="gramStart"/>
      <w:r w:rsidRPr="0056119D">
        <w:rPr>
          <w:b w:val="0"/>
          <w:i w:val="0"/>
          <w:sz w:val="24"/>
          <w:szCs w:val="24"/>
        </w:rPr>
        <w:t>Guarantor;</w:t>
      </w:r>
      <w:bookmarkEnd w:id="672"/>
      <w:proofErr w:type="gramEnd"/>
    </w:p>
    <w:p w14:paraId="3575F8CA"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73" w:name="_Ref444439426"/>
      <w:r w:rsidRPr="0056119D">
        <w:rPr>
          <w:b w:val="0"/>
          <w:i w:val="0"/>
          <w:sz w:val="24"/>
          <w:szCs w:val="24"/>
        </w:rPr>
        <w:t>the failure of the Guaranty to be in full force and effect (other than in accordance with its terms) prior to the indefeasible satisfaction of all obligations of Seller hereunder; or</w:t>
      </w:r>
      <w:bookmarkEnd w:id="673"/>
    </w:p>
    <w:p w14:paraId="09D627F1"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74" w:name="_Ref444439427"/>
      <w:r w:rsidRPr="0056119D">
        <w:rPr>
          <w:b w:val="0"/>
          <w:i w:val="0"/>
          <w:sz w:val="24"/>
          <w:szCs w:val="24"/>
        </w:rPr>
        <w:t>the Guarantor shall repudiate, disaffirm, disclaim, or reject, in whole or in part, or challenge the validity of any Guaranty; or</w:t>
      </w:r>
      <w:bookmarkEnd w:id="674"/>
    </w:p>
    <w:p w14:paraId="77C6F1C2" w14:textId="77777777" w:rsidR="00F75D0F" w:rsidRPr="0056119D" w:rsidRDefault="00DC53A1" w:rsidP="00865DE7">
      <w:pPr>
        <w:pStyle w:val="Heading4"/>
        <w:widowControl/>
        <w:autoSpaceDE/>
        <w:autoSpaceDN/>
        <w:adjustRightInd/>
        <w:ind w:left="0"/>
      </w:pPr>
      <w:bookmarkStart w:id="675" w:name="_Ref444439428"/>
      <w:r w:rsidRPr="0056119D">
        <w:t xml:space="preserve">with respect to any outstanding Letter of Credit provided for the benefit of Buyer that is not then required under this Agreement to be canceled or returned, the failure by Seller to provide for the benefit of Buyer either </w:t>
      </w:r>
      <w:bookmarkStart w:id="676" w:name="DocXTextRef228"/>
      <w:r w:rsidRPr="0056119D">
        <w:t>(1)</w:t>
      </w:r>
      <w:bookmarkEnd w:id="676"/>
      <w:r w:rsidRPr="0056119D">
        <w:t xml:space="preserve"> cash, or </w:t>
      </w:r>
      <w:bookmarkStart w:id="677" w:name="DocXTextRef229"/>
      <w:r w:rsidRPr="0056119D">
        <w:t>(2)</w:t>
      </w:r>
      <w:bookmarkEnd w:id="677"/>
      <w:r w:rsidRPr="0056119D">
        <w:t xml:space="preserve"> a substitute Letter of Credit from a different issuer meeting the criteria set forth in the definition of Letter of Credit, in each case, in the amount required hereunder within ten (10) Business Days after Seller receives Notice of the occurrence of any of the following events:</w:t>
      </w:r>
      <w:bookmarkEnd w:id="675"/>
      <w:r w:rsidRPr="0056119D">
        <w:t xml:space="preserve">  </w:t>
      </w:r>
    </w:p>
    <w:p w14:paraId="26359BEF"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78" w:name="_Ref444439429"/>
      <w:r w:rsidRPr="0056119D">
        <w:rPr>
          <w:b w:val="0"/>
          <w:i w:val="0"/>
          <w:sz w:val="24"/>
          <w:szCs w:val="24"/>
        </w:rPr>
        <w:t xml:space="preserve">the issuer of the outstanding Letter of Credit shall fail to maintain a Credit Rating of at least A- by S&amp;P or A3 by </w:t>
      </w:r>
      <w:proofErr w:type="gramStart"/>
      <w:r w:rsidRPr="0056119D">
        <w:rPr>
          <w:b w:val="0"/>
          <w:i w:val="0"/>
          <w:sz w:val="24"/>
          <w:szCs w:val="24"/>
        </w:rPr>
        <w:t>Moody’s;</w:t>
      </w:r>
      <w:bookmarkEnd w:id="678"/>
      <w:proofErr w:type="gramEnd"/>
      <w:r w:rsidRPr="0056119D">
        <w:rPr>
          <w:b w:val="0"/>
          <w:i w:val="0"/>
          <w:sz w:val="24"/>
          <w:szCs w:val="24"/>
        </w:rPr>
        <w:t xml:space="preserve"> </w:t>
      </w:r>
    </w:p>
    <w:p w14:paraId="71ABEE6C"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79" w:name="_Ref444439430"/>
      <w:r w:rsidRPr="0056119D">
        <w:rPr>
          <w:b w:val="0"/>
          <w:i w:val="0"/>
          <w:sz w:val="24"/>
          <w:szCs w:val="24"/>
        </w:rPr>
        <w:t xml:space="preserve">the issuer of such Letter of Credit becomes </w:t>
      </w:r>
      <w:proofErr w:type="gramStart"/>
      <w:r w:rsidRPr="0056119D">
        <w:rPr>
          <w:b w:val="0"/>
          <w:i w:val="0"/>
          <w:sz w:val="24"/>
          <w:szCs w:val="24"/>
        </w:rPr>
        <w:t>Bankrupt;</w:t>
      </w:r>
      <w:bookmarkEnd w:id="679"/>
      <w:proofErr w:type="gramEnd"/>
    </w:p>
    <w:p w14:paraId="6BE693D4"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80" w:name="_Ref444439431"/>
      <w:r w:rsidRPr="0056119D">
        <w:rPr>
          <w:b w:val="0"/>
          <w:i w:val="0"/>
          <w:sz w:val="24"/>
          <w:szCs w:val="24"/>
        </w:rPr>
        <w:t xml:space="preserve">the issuer of the outstanding Letter of Credit shall fail to comply with or perform its obligations under such Letter of Credit and such failure shall be continuing after the lapse of any applicable grace period permitted under such Letter of </w:t>
      </w:r>
      <w:proofErr w:type="gramStart"/>
      <w:r w:rsidRPr="0056119D">
        <w:rPr>
          <w:b w:val="0"/>
          <w:i w:val="0"/>
          <w:sz w:val="24"/>
          <w:szCs w:val="24"/>
        </w:rPr>
        <w:t>Credit;</w:t>
      </w:r>
      <w:bookmarkEnd w:id="680"/>
      <w:proofErr w:type="gramEnd"/>
      <w:r w:rsidRPr="0056119D">
        <w:rPr>
          <w:b w:val="0"/>
          <w:i w:val="0"/>
          <w:sz w:val="24"/>
          <w:szCs w:val="24"/>
        </w:rPr>
        <w:t xml:space="preserve"> </w:t>
      </w:r>
    </w:p>
    <w:p w14:paraId="07C209C1"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81" w:name="_Ref444439432"/>
      <w:r w:rsidRPr="0056119D">
        <w:rPr>
          <w:b w:val="0"/>
          <w:i w:val="0"/>
          <w:sz w:val="24"/>
          <w:szCs w:val="24"/>
        </w:rPr>
        <w:t xml:space="preserve">the issuer of the outstanding Letter of Credit shall fail to honor a properly documented request to draw on such Letter of </w:t>
      </w:r>
      <w:proofErr w:type="gramStart"/>
      <w:r w:rsidRPr="0056119D">
        <w:rPr>
          <w:b w:val="0"/>
          <w:i w:val="0"/>
          <w:sz w:val="24"/>
          <w:szCs w:val="24"/>
        </w:rPr>
        <w:t>Credit;</w:t>
      </w:r>
      <w:bookmarkEnd w:id="681"/>
      <w:proofErr w:type="gramEnd"/>
      <w:r w:rsidRPr="0056119D">
        <w:rPr>
          <w:b w:val="0"/>
          <w:i w:val="0"/>
          <w:sz w:val="24"/>
          <w:szCs w:val="24"/>
        </w:rPr>
        <w:t xml:space="preserve"> </w:t>
      </w:r>
    </w:p>
    <w:p w14:paraId="39FCED95"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82" w:name="_Ref444439433"/>
      <w:r w:rsidRPr="0056119D">
        <w:rPr>
          <w:b w:val="0"/>
          <w:i w:val="0"/>
          <w:sz w:val="24"/>
          <w:szCs w:val="24"/>
        </w:rPr>
        <w:t xml:space="preserve">the issuer of the outstanding Letter of Credit shall disaffirm, disclaim, repudiate or reject, in whole or in part, or challenge the validity of, such Letter of </w:t>
      </w:r>
      <w:proofErr w:type="gramStart"/>
      <w:r w:rsidRPr="0056119D">
        <w:rPr>
          <w:b w:val="0"/>
          <w:i w:val="0"/>
          <w:sz w:val="24"/>
          <w:szCs w:val="24"/>
        </w:rPr>
        <w:t>Credit;</w:t>
      </w:r>
      <w:bookmarkEnd w:id="682"/>
      <w:proofErr w:type="gramEnd"/>
      <w:r w:rsidRPr="0056119D">
        <w:rPr>
          <w:b w:val="0"/>
          <w:i w:val="0"/>
          <w:sz w:val="24"/>
          <w:szCs w:val="24"/>
        </w:rPr>
        <w:t xml:space="preserve"> </w:t>
      </w:r>
    </w:p>
    <w:p w14:paraId="37333702" w14:textId="77777777" w:rsidR="00F75D0F" w:rsidRPr="0056119D" w:rsidRDefault="00DC53A1" w:rsidP="00865DE7">
      <w:pPr>
        <w:pStyle w:val="Heading5"/>
        <w:widowControl/>
        <w:autoSpaceDE/>
        <w:autoSpaceDN/>
        <w:adjustRightInd/>
        <w:spacing w:before="0" w:after="240"/>
        <w:ind w:left="2160" w:firstLine="720"/>
        <w:rPr>
          <w:b w:val="0"/>
          <w:i w:val="0"/>
          <w:sz w:val="24"/>
          <w:szCs w:val="24"/>
        </w:rPr>
      </w:pPr>
      <w:bookmarkStart w:id="683" w:name="_Ref444439434"/>
      <w:r w:rsidRPr="0056119D">
        <w:rPr>
          <w:b w:val="0"/>
          <w:i w:val="0"/>
          <w:sz w:val="24"/>
          <w:szCs w:val="24"/>
        </w:rPr>
        <w:t>such Letter of Credit fails or ceases to be in full force and effect at any time; or</w:t>
      </w:r>
      <w:bookmarkEnd w:id="683"/>
      <w:r w:rsidRPr="0056119D">
        <w:rPr>
          <w:b w:val="0"/>
          <w:i w:val="0"/>
          <w:sz w:val="24"/>
          <w:szCs w:val="24"/>
        </w:rPr>
        <w:t xml:space="preserve"> </w:t>
      </w:r>
    </w:p>
    <w:p w14:paraId="42D22550" w14:textId="77777777" w:rsidR="00F75D0F" w:rsidRPr="0056119D" w:rsidRDefault="00DC53A1" w:rsidP="00865DE7">
      <w:pPr>
        <w:pStyle w:val="Heading4"/>
        <w:widowControl/>
        <w:autoSpaceDE/>
        <w:autoSpaceDN/>
        <w:adjustRightInd/>
        <w:ind w:left="0"/>
      </w:pPr>
      <w:bookmarkStart w:id="684" w:name="_Ref444439435"/>
      <w:r w:rsidRPr="0056119D">
        <w:t>Seller shall fail to renew or cause the renewal of each outstanding Letter of Credit on a timely basis as provided in the relevant Letter of Credit and as provided in accordance with this Agreement, and in no event less than sixty (60) days prior to the expiration of the outstanding Letter of Credit.</w:t>
      </w:r>
      <w:bookmarkEnd w:id="684"/>
      <w:r w:rsidRPr="0056119D">
        <w:t xml:space="preserve">  </w:t>
      </w:r>
    </w:p>
    <w:p w14:paraId="12EE42E2" w14:textId="77777777" w:rsidR="00F75D0F" w:rsidRPr="0056119D" w:rsidRDefault="00DC53A1" w:rsidP="00865DE7">
      <w:pPr>
        <w:pStyle w:val="Heading2"/>
        <w:widowControl/>
        <w:tabs>
          <w:tab w:val="clear" w:pos="1440"/>
        </w:tabs>
        <w:autoSpaceDE/>
        <w:autoSpaceDN/>
        <w:adjustRightInd/>
        <w:rPr>
          <w:vanish/>
          <w:specVanish/>
        </w:rPr>
      </w:pPr>
      <w:bookmarkStart w:id="685" w:name="_Ref524950824"/>
      <w:bookmarkStart w:id="686" w:name="_Ref524950840"/>
      <w:bookmarkStart w:id="687" w:name="_Ref524950960"/>
      <w:bookmarkStart w:id="688" w:name="_Ref524951352"/>
      <w:bookmarkStart w:id="689" w:name="_Toc39070308"/>
      <w:bookmarkStart w:id="690" w:name="_Toc109660059"/>
      <w:bookmarkStart w:id="691" w:name="_Toc112312368"/>
      <w:bookmarkStart w:id="692" w:name="_Toc113612990"/>
      <w:bookmarkStart w:id="693" w:name="_Toc131688101"/>
      <w:bookmarkStart w:id="694" w:name="_Ref506188299"/>
      <w:bookmarkStart w:id="695" w:name="_Ref380397090"/>
      <w:bookmarkStart w:id="696" w:name="_Ref444439438"/>
      <w:r w:rsidRPr="0056119D">
        <w:rPr>
          <w:b/>
          <w:u w:val="single"/>
        </w:rPr>
        <w:t>Remedies; Declaration of Early Termination Date</w:t>
      </w:r>
      <w:r w:rsidRPr="0056119D">
        <w:t>.</w:t>
      </w:r>
      <w:bookmarkEnd w:id="685"/>
      <w:bookmarkEnd w:id="686"/>
      <w:bookmarkEnd w:id="687"/>
      <w:bookmarkEnd w:id="688"/>
      <w:bookmarkEnd w:id="689"/>
      <w:bookmarkEnd w:id="690"/>
      <w:bookmarkEnd w:id="691"/>
      <w:bookmarkEnd w:id="692"/>
      <w:bookmarkEnd w:id="693"/>
      <w:r w:rsidRPr="0056119D">
        <w:t xml:space="preserve"> </w:t>
      </w:r>
    </w:p>
    <w:p w14:paraId="5988A341" w14:textId="77777777" w:rsidR="00F75D0F" w:rsidRPr="0056119D" w:rsidRDefault="00DC53A1" w:rsidP="00865DE7">
      <w:pPr>
        <w:pStyle w:val="HeadingPara2"/>
      </w:pPr>
      <w:r w:rsidRPr="0056119D">
        <w:t>If an Event of Default with respect to a Defaulting Party shall have occurred and be continuing, the other Party (“</w:t>
      </w:r>
      <w:r w:rsidRPr="0056119D">
        <w:rPr>
          <w:b/>
          <w:u w:val="single"/>
        </w:rPr>
        <w:t>Non-Defaulting Party</w:t>
      </w:r>
      <w:r w:rsidRPr="0056119D">
        <w:t>”) shall have the following rights:</w:t>
      </w:r>
      <w:bookmarkEnd w:id="694"/>
    </w:p>
    <w:p w14:paraId="69EBD591" w14:textId="77777777" w:rsidR="00F75D0F" w:rsidRPr="0056119D" w:rsidRDefault="00DC53A1" w:rsidP="004B055C">
      <w:pPr>
        <w:pStyle w:val="ArticleL3"/>
        <w:numPr>
          <w:ilvl w:val="2"/>
          <w:numId w:val="14"/>
        </w:numPr>
        <w:rPr>
          <w:szCs w:val="24"/>
        </w:rPr>
      </w:pPr>
      <w:r w:rsidRPr="0056119D">
        <w:rPr>
          <w:szCs w:val="24"/>
        </w:rPr>
        <w:t xml:space="preserve"> </w:t>
      </w:r>
      <w:bookmarkStart w:id="697" w:name="_Ref506188315"/>
      <w:r w:rsidRPr="0056119D">
        <w:rPr>
          <w:szCs w:val="24"/>
        </w:rPr>
        <w:t xml:space="preserve">to send Notice, designating a day, no earlier than the day such Notice is deemed to be received and no later than twenty (20) days after such Notice is deemed to be </w:t>
      </w:r>
      <w:r w:rsidRPr="0056119D">
        <w:rPr>
          <w:szCs w:val="24"/>
        </w:rPr>
        <w:lastRenderedPageBreak/>
        <w:t>received, as an early termination date of this Agreement (“</w:t>
      </w:r>
      <w:r w:rsidRPr="0056119D">
        <w:rPr>
          <w:b/>
          <w:szCs w:val="24"/>
          <w:u w:val="single"/>
        </w:rPr>
        <w:t>Early Termination Date</w:t>
      </w:r>
      <w:r w:rsidRPr="0056119D">
        <w:rPr>
          <w:szCs w:val="24"/>
        </w:rPr>
        <w:t>”) that terminates this Agreement (the “</w:t>
      </w:r>
      <w:r w:rsidRPr="0056119D">
        <w:rPr>
          <w:b/>
          <w:szCs w:val="24"/>
          <w:u w:val="single"/>
        </w:rPr>
        <w:t>Terminated Transaction</w:t>
      </w:r>
      <w:r w:rsidRPr="0056119D">
        <w:rPr>
          <w:szCs w:val="24"/>
        </w:rPr>
        <w:t xml:space="preserve">”) and ends the Delivery Term effective as of the Early Termination </w:t>
      </w:r>
      <w:proofErr w:type="gramStart"/>
      <w:r w:rsidRPr="0056119D">
        <w:rPr>
          <w:szCs w:val="24"/>
        </w:rPr>
        <w:t>Date;</w:t>
      </w:r>
      <w:bookmarkEnd w:id="697"/>
      <w:proofErr w:type="gramEnd"/>
    </w:p>
    <w:p w14:paraId="176D1D88" w14:textId="799AE943" w:rsidR="00F75D0F" w:rsidRPr="0056119D" w:rsidRDefault="0001417E" w:rsidP="004B055C">
      <w:pPr>
        <w:pStyle w:val="ArticleL3"/>
        <w:numPr>
          <w:ilvl w:val="2"/>
          <w:numId w:val="14"/>
        </w:numPr>
        <w:rPr>
          <w:szCs w:val="24"/>
        </w:rPr>
      </w:pPr>
      <w:r w:rsidRPr="0056119D">
        <w:rPr>
          <w:szCs w:val="24"/>
        </w:rPr>
        <w:t>to accelerate all amounts owing between the Parties, and to collect as liquidated damages (</w:t>
      </w:r>
      <w:proofErr w:type="spellStart"/>
      <w:r w:rsidRPr="0056119D">
        <w:rPr>
          <w:szCs w:val="24"/>
        </w:rPr>
        <w:t>i</w:t>
      </w:r>
      <w:proofErr w:type="spellEnd"/>
      <w:r w:rsidRPr="0056119D">
        <w:rPr>
          <w:szCs w:val="24"/>
        </w:rPr>
        <w:t>) the Damage Payment (in the case of an Event of Default by Seller occurring before the Commercial Operation Date, including an Event of Default under Section 11.1(b)(</w:t>
      </w:r>
      <w:proofErr w:type="spellStart"/>
      <w:r w:rsidRPr="0056119D">
        <w:rPr>
          <w:szCs w:val="24"/>
        </w:rPr>
        <w:t>i</w:t>
      </w:r>
      <w:proofErr w:type="spellEnd"/>
      <w:r w:rsidRPr="0056119D">
        <w:rPr>
          <w:szCs w:val="24"/>
        </w:rPr>
        <w:t xml:space="preserve">) Section 11.1(b)(ii)), or (ii) the Termination Payment calculated in accordance with </w:t>
      </w:r>
      <w:bookmarkStart w:id="698" w:name="DocXTextRef237"/>
      <w:r w:rsidRPr="0056119D">
        <w:rPr>
          <w:szCs w:val="24"/>
        </w:rPr>
        <w:t xml:space="preserve">Section </w:t>
      </w:r>
      <w:r w:rsidRPr="0056119D">
        <w:rPr>
          <w:szCs w:val="24"/>
        </w:rPr>
        <w:fldChar w:fldCharType="begin"/>
      </w:r>
      <w:r w:rsidRPr="0056119D">
        <w:rPr>
          <w:szCs w:val="24"/>
        </w:rPr>
        <w:instrText xml:space="preserve"> REF _Ref506189983 \n \h  \* MERGEFORMAT </w:instrText>
      </w:r>
      <w:r w:rsidRPr="0056119D">
        <w:rPr>
          <w:szCs w:val="24"/>
        </w:rPr>
      </w:r>
      <w:r w:rsidRPr="0056119D">
        <w:rPr>
          <w:szCs w:val="24"/>
        </w:rPr>
        <w:fldChar w:fldCharType="separate"/>
      </w:r>
      <w:r w:rsidRPr="0056119D">
        <w:rPr>
          <w:szCs w:val="24"/>
        </w:rPr>
        <w:t>11.3</w:t>
      </w:r>
      <w:r w:rsidRPr="0056119D">
        <w:rPr>
          <w:szCs w:val="24"/>
        </w:rPr>
        <w:fldChar w:fldCharType="end"/>
      </w:r>
      <w:bookmarkEnd w:id="698"/>
      <w:r w:rsidRPr="0056119D">
        <w:rPr>
          <w:szCs w:val="24"/>
        </w:rPr>
        <w:t xml:space="preserve"> below (in the case of any other Event of Default by either Party)</w:t>
      </w:r>
      <w:r w:rsidR="00DC53A1" w:rsidRPr="0056119D">
        <w:rPr>
          <w:szCs w:val="24"/>
        </w:rPr>
        <w:t xml:space="preserve">; </w:t>
      </w:r>
    </w:p>
    <w:p w14:paraId="50129590" w14:textId="77777777" w:rsidR="00F75D0F" w:rsidRPr="0056119D" w:rsidRDefault="00DC53A1" w:rsidP="004B055C">
      <w:pPr>
        <w:pStyle w:val="ArticleL3"/>
        <w:numPr>
          <w:ilvl w:val="2"/>
          <w:numId w:val="14"/>
        </w:numPr>
        <w:rPr>
          <w:szCs w:val="24"/>
        </w:rPr>
      </w:pPr>
      <w:r w:rsidRPr="0056119D">
        <w:rPr>
          <w:szCs w:val="24"/>
        </w:rPr>
        <w:t xml:space="preserve">to withhold any payments due to the Defaulting Party under this </w:t>
      </w:r>
      <w:proofErr w:type="gramStart"/>
      <w:r w:rsidRPr="0056119D">
        <w:rPr>
          <w:szCs w:val="24"/>
        </w:rPr>
        <w:t>Agreement;</w:t>
      </w:r>
      <w:proofErr w:type="gramEnd"/>
    </w:p>
    <w:p w14:paraId="7400A720" w14:textId="77777777" w:rsidR="00F75D0F" w:rsidRPr="0056119D" w:rsidRDefault="00DC53A1" w:rsidP="004B055C">
      <w:pPr>
        <w:pStyle w:val="ArticleL3"/>
        <w:numPr>
          <w:ilvl w:val="2"/>
          <w:numId w:val="14"/>
        </w:numPr>
        <w:rPr>
          <w:szCs w:val="24"/>
        </w:rPr>
      </w:pPr>
      <w:r w:rsidRPr="0056119D">
        <w:rPr>
          <w:szCs w:val="24"/>
        </w:rPr>
        <w:t xml:space="preserve">to suspend performance; or </w:t>
      </w:r>
    </w:p>
    <w:p w14:paraId="58187374" w14:textId="77777777" w:rsidR="00F75D0F" w:rsidRPr="0056119D" w:rsidRDefault="00DC53A1" w:rsidP="004B055C">
      <w:pPr>
        <w:pStyle w:val="ArticleL3"/>
        <w:numPr>
          <w:ilvl w:val="2"/>
          <w:numId w:val="14"/>
        </w:numPr>
        <w:rPr>
          <w:szCs w:val="24"/>
        </w:rPr>
      </w:pPr>
      <w:r w:rsidRPr="0056119D">
        <w:rPr>
          <w:szCs w:val="24"/>
        </w:rPr>
        <w:t xml:space="preserve">to exercise any other right or remedy available at law or in equity, including specific performance or injunctive relief, except to the extent such remedies are expressly limited under this </w:t>
      </w:r>
      <w:proofErr w:type="gramStart"/>
      <w:r w:rsidRPr="0056119D">
        <w:rPr>
          <w:szCs w:val="24"/>
        </w:rPr>
        <w:t>Agreement;</w:t>
      </w:r>
      <w:proofErr w:type="gramEnd"/>
    </w:p>
    <w:p w14:paraId="3D121AA8" w14:textId="629DCEA5" w:rsidR="00F75D0F" w:rsidRPr="0056119D" w:rsidRDefault="00DC53A1" w:rsidP="00865DE7">
      <w:pPr>
        <w:pStyle w:val="ArticleL3"/>
        <w:numPr>
          <w:ilvl w:val="0"/>
          <w:numId w:val="0"/>
        </w:numPr>
        <w:rPr>
          <w:szCs w:val="24"/>
        </w:rPr>
      </w:pPr>
      <w:r w:rsidRPr="000726E7">
        <w:rPr>
          <w:i/>
          <w:iCs/>
          <w:szCs w:val="24"/>
        </w:rPr>
        <w:t>provided</w:t>
      </w:r>
      <w:r w:rsidRPr="0056119D">
        <w:rPr>
          <w:szCs w:val="24"/>
        </w:rPr>
        <w:t xml:space="preserve">, that payment by the Defaulting Party of the Damage Payment or Termination Payment, as applicable, shall constitute liquidated damages and the Non-Defaulting Party’s sole and exclusive remedy for the Terminated Transaction and the Event of Default related </w:t>
      </w:r>
      <w:proofErr w:type="gramStart"/>
      <w:r w:rsidRPr="0056119D">
        <w:rPr>
          <w:szCs w:val="24"/>
        </w:rPr>
        <w:t>thereto</w:t>
      </w:r>
      <w:r w:rsidR="00815E51" w:rsidRPr="0056119D">
        <w:rPr>
          <w:szCs w:val="24"/>
        </w:rPr>
        <w:t>[</w:t>
      </w:r>
      <w:proofErr w:type="gramEnd"/>
      <w:r w:rsidR="00815E51" w:rsidRPr="0056119D">
        <w:rPr>
          <w:szCs w:val="24"/>
        </w:rPr>
        <w:t>; and, provided further that if Buyer is the Defaulting Party, any remedy is a limited obligation payable solely from the Designated Fund.]</w:t>
      </w:r>
      <w:r w:rsidRPr="0056119D">
        <w:rPr>
          <w:szCs w:val="24"/>
        </w:rPr>
        <w:t>.</w:t>
      </w:r>
      <w:bookmarkEnd w:id="695"/>
      <w:bookmarkEnd w:id="696"/>
    </w:p>
    <w:p w14:paraId="7A957FFC" w14:textId="77777777" w:rsidR="00F75D0F" w:rsidRPr="0056119D" w:rsidRDefault="00DC53A1" w:rsidP="00865DE7">
      <w:pPr>
        <w:pStyle w:val="Heading2"/>
        <w:rPr>
          <w:vanish/>
          <w:specVanish/>
        </w:rPr>
      </w:pPr>
      <w:bookmarkStart w:id="699" w:name="_Ref524950832"/>
      <w:bookmarkStart w:id="700" w:name="_Ref524950848"/>
      <w:bookmarkStart w:id="701" w:name="_Ref524950968"/>
      <w:bookmarkStart w:id="702" w:name="_Toc39070309"/>
      <w:bookmarkStart w:id="703" w:name="_Toc109660060"/>
      <w:bookmarkStart w:id="704" w:name="_Toc112312369"/>
      <w:bookmarkStart w:id="705" w:name="_Toc113612991"/>
      <w:bookmarkStart w:id="706" w:name="_Toc131688102"/>
      <w:bookmarkStart w:id="707" w:name="_Ref506189983"/>
      <w:bookmarkStart w:id="708" w:name="_Ref380402428"/>
      <w:bookmarkStart w:id="709" w:name="_Ref444439439"/>
      <w:r w:rsidRPr="0056119D">
        <w:rPr>
          <w:b/>
          <w:u w:val="single"/>
        </w:rPr>
        <w:t>Termination Payment</w:t>
      </w:r>
      <w:bookmarkEnd w:id="699"/>
      <w:bookmarkEnd w:id="700"/>
      <w:bookmarkEnd w:id="701"/>
      <w:bookmarkEnd w:id="702"/>
      <w:bookmarkEnd w:id="703"/>
      <w:bookmarkEnd w:id="704"/>
      <w:bookmarkEnd w:id="705"/>
      <w:bookmarkEnd w:id="706"/>
    </w:p>
    <w:p w14:paraId="545BE866" w14:textId="12B99797" w:rsidR="00F75D0F" w:rsidRPr="0056119D" w:rsidRDefault="00DC53A1" w:rsidP="00865DE7">
      <w:pPr>
        <w:pStyle w:val="HeadingPara2"/>
        <w:rPr>
          <w:b/>
          <w:i/>
        </w:rPr>
      </w:pPr>
      <w:r w:rsidRPr="0056119D">
        <w:t xml:space="preserve">.  The </w:t>
      </w:r>
      <w:r w:rsidR="00041E08" w:rsidRPr="000F58A7">
        <w:t xml:space="preserve">termination payment </w:t>
      </w:r>
      <w:r w:rsidRPr="0056119D">
        <w:t>(“</w:t>
      </w:r>
      <w:r w:rsidRPr="0056119D">
        <w:rPr>
          <w:b/>
          <w:u w:val="single"/>
        </w:rPr>
        <w:t>Termination Payment</w:t>
      </w:r>
      <w:r w:rsidRPr="0056119D">
        <w:t xml:space="preserve">”) for the Terminated Transaction shall be the aggregate of all Settlement Amounts plus any or all other amounts due to or from the Non-Defaulting Party (as of the Early Termination Date) netted into a single amount. If the Non-Defaulting Party’s aggregate Gains exceed its aggregate Losses and Costs, if any, resulting from the termination of this Agreement, the net Settlement Amount shall be zero. The Non-Defaulting Party shall calculate, in a commercially reasonable manner, a Settlement Amount for the 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w:t>
      </w:r>
      <w:proofErr w:type="gramStart"/>
      <w:r w:rsidRPr="0056119D">
        <w:t>indirect</w:t>
      </w:r>
      <w:proofErr w:type="gramEnd"/>
      <w:r w:rsidRPr="0056119D">
        <w:t xml:space="preserve"> or business interruption damages.  </w:t>
      </w:r>
      <w:r w:rsidRPr="0056119D">
        <w:rPr>
          <w:bCs/>
          <w:color w:val="000000"/>
        </w:rPr>
        <w:t>Without prejudice to the Non-Defaulting Party’s duty to mitigate, t</w:t>
      </w:r>
      <w:r w:rsidRPr="0056119D">
        <w:t xml:space="preserve">he Non-Defaulting Party shall not have to </w:t>
      </w:r>
      <w:proofErr w:type="gramStart"/>
      <w:r w:rsidRPr="0056119D">
        <w:t>enter into</w:t>
      </w:r>
      <w:proofErr w:type="gramEnd"/>
      <w:r w:rsidRPr="0056119D">
        <w:t xml:space="preserve"> replacement transactions to establish a Settlement Amount. Each Party agrees and acknowledges that </w:t>
      </w:r>
      <w:bookmarkStart w:id="710" w:name="DocXTextRef240"/>
      <w:r w:rsidRPr="0056119D">
        <w:t>(a)</w:t>
      </w:r>
      <w:bookmarkEnd w:id="710"/>
      <w:r w:rsidRPr="0056119D">
        <w:t xml:space="preserve"> the actual damages that the Non-Defaulting Party would incur in connection with the Terminated Transaction would be difficult or impossible to predict with certainty</w:t>
      </w:r>
      <w:bookmarkStart w:id="711" w:name="DocXTextRef241"/>
      <w:r w:rsidRPr="0056119D">
        <w:t xml:space="preserve">, </w:t>
      </w:r>
      <w:bookmarkEnd w:id="711"/>
      <w:r w:rsidRPr="0056119D">
        <w:t xml:space="preserve">(b) the Damage Payment or Termination Payment described in Section </w:t>
      </w:r>
      <w:r w:rsidRPr="0056119D">
        <w:fldChar w:fldCharType="begin"/>
      </w:r>
      <w:r w:rsidRPr="0056119D">
        <w:instrText xml:space="preserve"> REF _Ref524950824 \r \h  \* MERGEFORMAT </w:instrText>
      </w:r>
      <w:r w:rsidRPr="0056119D">
        <w:fldChar w:fldCharType="separate"/>
      </w:r>
      <w:r w:rsidR="00894740" w:rsidRPr="0056119D">
        <w:t>11.2</w:t>
      </w:r>
      <w:r w:rsidRPr="0056119D">
        <w:fldChar w:fldCharType="end"/>
      </w:r>
      <w:r w:rsidRPr="0056119D">
        <w:t xml:space="preserve"> or this Section </w:t>
      </w:r>
      <w:r w:rsidRPr="0056119D">
        <w:fldChar w:fldCharType="begin"/>
      </w:r>
      <w:r w:rsidRPr="0056119D">
        <w:instrText xml:space="preserve"> REF _Ref524950832 \r \h  \* MERGEFORMAT </w:instrText>
      </w:r>
      <w:r w:rsidRPr="0056119D">
        <w:fldChar w:fldCharType="separate"/>
      </w:r>
      <w:r w:rsidR="00894740" w:rsidRPr="0056119D">
        <w:t>11.3</w:t>
      </w:r>
      <w:r w:rsidRPr="0056119D">
        <w:fldChar w:fldCharType="end"/>
      </w:r>
      <w:r w:rsidRPr="0056119D">
        <w:t xml:space="preserve"> (as applicable) is a reasonable and appropriate approximation of such damages, and (c) the Damage Payment or Termination Payment described in Section </w:t>
      </w:r>
      <w:r w:rsidRPr="0056119D">
        <w:fldChar w:fldCharType="begin"/>
      </w:r>
      <w:r w:rsidRPr="0056119D">
        <w:instrText xml:space="preserve"> REF _Ref524950840 \r \h  \* MERGEFORMAT </w:instrText>
      </w:r>
      <w:r w:rsidRPr="0056119D">
        <w:fldChar w:fldCharType="separate"/>
      </w:r>
      <w:r w:rsidR="00894740" w:rsidRPr="0056119D">
        <w:t>11.2</w:t>
      </w:r>
      <w:r w:rsidRPr="0056119D">
        <w:fldChar w:fldCharType="end"/>
      </w:r>
      <w:r w:rsidRPr="0056119D">
        <w:t xml:space="preserve"> or this Section </w:t>
      </w:r>
      <w:r w:rsidRPr="0056119D">
        <w:fldChar w:fldCharType="begin"/>
      </w:r>
      <w:r w:rsidRPr="0056119D">
        <w:instrText xml:space="preserve"> REF _Ref524950848 \r \h  \* MERGEFORMAT </w:instrText>
      </w:r>
      <w:r w:rsidRPr="0056119D">
        <w:fldChar w:fldCharType="separate"/>
      </w:r>
      <w:r w:rsidR="00894740" w:rsidRPr="0056119D">
        <w:t>11.3</w:t>
      </w:r>
      <w:r w:rsidRPr="0056119D">
        <w:fldChar w:fldCharType="end"/>
      </w:r>
      <w:r w:rsidRPr="0056119D">
        <w:t xml:space="preserve"> (as applicable) is the exclusive remedy of the Non-Defaulting Party in connection with the Terminated Transaction but shall not otherwise act to limit any of the Non-Defaulting Party’s rights or remedies if the Non-Defaulting Party does not elect a Terminated Transaction as its remedy for an Event of Default by the Defaulting Party.</w:t>
      </w:r>
      <w:bookmarkEnd w:id="707"/>
      <w:bookmarkEnd w:id="708"/>
      <w:bookmarkEnd w:id="709"/>
      <w:r w:rsidRPr="0056119D">
        <w:t xml:space="preserve"> </w:t>
      </w:r>
    </w:p>
    <w:p w14:paraId="64EF62A6" w14:textId="77777777" w:rsidR="00F75D0F" w:rsidRPr="0056119D" w:rsidRDefault="00DC53A1" w:rsidP="00865DE7">
      <w:pPr>
        <w:pStyle w:val="Heading2"/>
        <w:widowControl/>
        <w:tabs>
          <w:tab w:val="clear" w:pos="1440"/>
        </w:tabs>
        <w:autoSpaceDE/>
        <w:autoSpaceDN/>
        <w:adjustRightInd/>
        <w:rPr>
          <w:vanish/>
          <w:specVanish/>
        </w:rPr>
      </w:pPr>
      <w:bookmarkStart w:id="712" w:name="_Toc39070310"/>
      <w:bookmarkStart w:id="713" w:name="_Toc109660061"/>
      <w:bookmarkStart w:id="714" w:name="_Toc112312370"/>
      <w:bookmarkStart w:id="715" w:name="_Toc113612992"/>
      <w:bookmarkStart w:id="716" w:name="_Toc131688103"/>
      <w:bookmarkStart w:id="717" w:name="_Ref444439440"/>
      <w:r w:rsidRPr="0056119D">
        <w:rPr>
          <w:b/>
          <w:u w:val="single"/>
        </w:rPr>
        <w:lastRenderedPageBreak/>
        <w:t>Notice of Payment of Termination Payment</w:t>
      </w:r>
      <w:bookmarkEnd w:id="712"/>
      <w:bookmarkEnd w:id="713"/>
      <w:bookmarkEnd w:id="714"/>
      <w:bookmarkEnd w:id="715"/>
      <w:bookmarkEnd w:id="716"/>
    </w:p>
    <w:p w14:paraId="4EA87317" w14:textId="27D91D88" w:rsidR="00F75D0F" w:rsidRPr="0056119D" w:rsidRDefault="00DC53A1" w:rsidP="00865DE7">
      <w:pPr>
        <w:pStyle w:val="HeadingPara2"/>
      </w:pPr>
      <w:r w:rsidRPr="0056119D">
        <w:t xml:space="preserve">.  As soon as practicable after a Terminated Transaction, </w:t>
      </w:r>
      <w:r w:rsidRPr="0056119D">
        <w:rPr>
          <w:color w:val="000000"/>
        </w:rPr>
        <w:t>N</w:t>
      </w:r>
      <w:r w:rsidRPr="0056119D">
        <w:t>otice shall be given by the Non-Defaulting Party to the Defaulting Party of the amount of the Damage Payment or Termination Payment and whether</w:t>
      </w:r>
      <w:r w:rsidR="004A280C" w:rsidRPr="0056119D">
        <w:t>, in the case of a Termination Pay</w:t>
      </w:r>
      <w:r w:rsidR="0092381C" w:rsidRPr="0056119D">
        <w:t>ment</w:t>
      </w:r>
      <w:r w:rsidR="004A280C" w:rsidRPr="0056119D">
        <w:t>,</w:t>
      </w:r>
      <w:r w:rsidRPr="0056119D">
        <w:t xml:space="preserve"> the Termination Payment is due to the Non-Defaulting Party. The Notice shall include a written statement explaining in reasonable detail the calculation of such amount and the sources for such calculation. The Termination Payment shall be made to the Non-Defaulting Party, as applicable, within ten (10) Business Days after such Notice is effective.</w:t>
      </w:r>
      <w:bookmarkEnd w:id="717"/>
      <w:r w:rsidRPr="0056119D">
        <w:t xml:space="preserve">  </w:t>
      </w:r>
    </w:p>
    <w:p w14:paraId="2F540BB4" w14:textId="77777777" w:rsidR="00F75D0F" w:rsidRPr="0056119D" w:rsidRDefault="00DC53A1" w:rsidP="00865DE7">
      <w:pPr>
        <w:pStyle w:val="Heading2"/>
        <w:widowControl/>
        <w:tabs>
          <w:tab w:val="clear" w:pos="1440"/>
        </w:tabs>
        <w:autoSpaceDE/>
        <w:autoSpaceDN/>
        <w:adjustRightInd/>
        <w:rPr>
          <w:vanish/>
          <w:specVanish/>
        </w:rPr>
      </w:pPr>
      <w:bookmarkStart w:id="718" w:name="_Toc39070311"/>
      <w:bookmarkStart w:id="719" w:name="_Toc109660062"/>
      <w:bookmarkStart w:id="720" w:name="_Toc112312371"/>
      <w:bookmarkStart w:id="721" w:name="_Toc113612993"/>
      <w:bookmarkStart w:id="722" w:name="_Toc131688104"/>
      <w:bookmarkStart w:id="723" w:name="_Ref444439441"/>
      <w:r w:rsidRPr="0056119D">
        <w:rPr>
          <w:b/>
          <w:u w:val="single"/>
        </w:rPr>
        <w:t>Disputes With Respect to Termination Payment</w:t>
      </w:r>
      <w:bookmarkEnd w:id="718"/>
      <w:bookmarkEnd w:id="719"/>
      <w:bookmarkEnd w:id="720"/>
      <w:bookmarkEnd w:id="721"/>
      <w:bookmarkEnd w:id="722"/>
    </w:p>
    <w:p w14:paraId="4651C3C5" w14:textId="71D3D213" w:rsidR="00F75D0F" w:rsidRPr="0056119D" w:rsidRDefault="00DC53A1" w:rsidP="00865DE7">
      <w:pPr>
        <w:pStyle w:val="HeadingPara2"/>
      </w:pPr>
      <w:r w:rsidRPr="0056119D">
        <w:t xml:space="preserve">.  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explanation of the basis for such dispute. Disputes regarding the Termination Payment shall be determined in accordance with </w:t>
      </w:r>
      <w:bookmarkStart w:id="724" w:name="DocXTextRef244"/>
      <w:r w:rsidRPr="0056119D">
        <w:t xml:space="preserve">Article </w:t>
      </w:r>
      <w:bookmarkEnd w:id="724"/>
      <w:r w:rsidRPr="0056119D">
        <w:t>1</w:t>
      </w:r>
      <w:del w:id="725" w:author="Jeanne" w:date="2024-09-12T11:15:00Z">
        <w:r w:rsidRPr="0056119D" w:rsidDel="000A53AC">
          <w:delText>5</w:delText>
        </w:r>
      </w:del>
      <w:ins w:id="726" w:author="Jeanne" w:date="2024-09-12T11:15:00Z">
        <w:r w:rsidR="000A53AC">
          <w:t>6</w:t>
        </w:r>
      </w:ins>
      <w:r w:rsidRPr="0056119D">
        <w:t>.</w:t>
      </w:r>
      <w:bookmarkEnd w:id="723"/>
      <w:r w:rsidRPr="0056119D">
        <w:t xml:space="preserve">  </w:t>
      </w:r>
    </w:p>
    <w:p w14:paraId="49D02C11" w14:textId="77777777" w:rsidR="00F75D0F" w:rsidRPr="0056119D" w:rsidRDefault="00DC53A1" w:rsidP="00865DE7">
      <w:pPr>
        <w:pStyle w:val="Heading2"/>
        <w:widowControl/>
        <w:tabs>
          <w:tab w:val="clear" w:pos="1440"/>
        </w:tabs>
        <w:autoSpaceDE/>
        <w:autoSpaceDN/>
        <w:adjustRightInd/>
        <w:rPr>
          <w:vanish/>
          <w:specVanish/>
        </w:rPr>
      </w:pPr>
      <w:bookmarkStart w:id="727" w:name="_Toc39070312"/>
      <w:bookmarkStart w:id="728" w:name="_Toc109660063"/>
      <w:bookmarkStart w:id="729" w:name="_Toc112312372"/>
      <w:bookmarkStart w:id="730" w:name="_Toc113612994"/>
      <w:bookmarkStart w:id="731" w:name="_Toc131688105"/>
      <w:bookmarkStart w:id="732" w:name="_Ref444439442"/>
      <w:r w:rsidRPr="0056119D">
        <w:rPr>
          <w:b/>
          <w:u w:val="single"/>
        </w:rPr>
        <w:t>Rights And Remedies Are Cumulative</w:t>
      </w:r>
      <w:bookmarkEnd w:id="727"/>
      <w:bookmarkEnd w:id="728"/>
      <w:bookmarkEnd w:id="729"/>
      <w:bookmarkEnd w:id="730"/>
      <w:bookmarkEnd w:id="731"/>
    </w:p>
    <w:p w14:paraId="5237574D" w14:textId="623E190A" w:rsidR="00F75D0F" w:rsidRPr="0056119D" w:rsidRDefault="00DC53A1" w:rsidP="00865DE7">
      <w:pPr>
        <w:pStyle w:val="HeadingPara2"/>
        <w:rPr>
          <w:b/>
          <w:i/>
        </w:rPr>
      </w:pPr>
      <w:r w:rsidRPr="0056119D">
        <w:t xml:space="preserve">.  Except where an express and exclusive remedy or measure of liquidated damages is provided, the rights and remedies of a Party pursuant to this </w:t>
      </w:r>
      <w:bookmarkStart w:id="733" w:name="DocXTextRef245"/>
      <w:r w:rsidRPr="0056119D">
        <w:t>Article 11</w:t>
      </w:r>
      <w:bookmarkEnd w:id="733"/>
      <w:r w:rsidRPr="0056119D">
        <w:t xml:space="preserve"> shall be cumulative and in addition to the rights of the Parties otherwise provided in this Agreement</w:t>
      </w:r>
      <w:bookmarkEnd w:id="732"/>
      <w:r w:rsidRPr="0056119D">
        <w:t xml:space="preserve">. </w:t>
      </w:r>
    </w:p>
    <w:p w14:paraId="301CF79F" w14:textId="77777777" w:rsidR="00F75D0F" w:rsidRPr="0056119D" w:rsidRDefault="00DC53A1" w:rsidP="00865DE7">
      <w:pPr>
        <w:pStyle w:val="Heading2"/>
        <w:rPr>
          <w:vanish/>
          <w:specVanish/>
        </w:rPr>
      </w:pPr>
      <w:bookmarkStart w:id="734" w:name="_Toc39070313"/>
      <w:bookmarkStart w:id="735" w:name="_Toc109660064"/>
      <w:bookmarkStart w:id="736" w:name="_Toc112312373"/>
      <w:bookmarkStart w:id="737" w:name="_Toc113612995"/>
      <w:bookmarkStart w:id="738" w:name="_Toc131688106"/>
      <w:r w:rsidRPr="0056119D">
        <w:rPr>
          <w:b/>
          <w:u w:val="single"/>
        </w:rPr>
        <w:t>Seller Pre-COD Liability Limitations</w:t>
      </w:r>
      <w:bookmarkEnd w:id="734"/>
      <w:bookmarkEnd w:id="735"/>
      <w:bookmarkEnd w:id="736"/>
      <w:bookmarkEnd w:id="737"/>
      <w:bookmarkEnd w:id="738"/>
    </w:p>
    <w:p w14:paraId="66BF80F6" w14:textId="60F8AB62" w:rsidR="00F937B9" w:rsidRPr="0056119D" w:rsidRDefault="00DC53A1" w:rsidP="00721BE3">
      <w:pPr>
        <w:pStyle w:val="HeadingPara2"/>
      </w:pPr>
      <w:r w:rsidRPr="0056119D">
        <w:t xml:space="preserve">.  </w:t>
      </w:r>
      <w:r w:rsidR="004D2664" w:rsidRPr="0056119D">
        <w:t>Notwithstanding any other provision of this Agreement, if this Agreement is terminated pursuant to Section 11.2 prior to the Commercial Operation Date and Seller is the Defaulting Party, Seller’s aggregate liability for any Event of Default other than arising due to fraud, misrepresentation, or willful misconduct shall be limited to an amount equal to the sum of (a) the Damage Payment and (b) the sum of any Construction Delay Damages and COD Delay Damages that are due and owing at the time of such termination</w:t>
      </w:r>
      <w:r w:rsidR="00BF7247" w:rsidRPr="0056119D">
        <w:t xml:space="preserve">.  </w:t>
      </w:r>
    </w:p>
    <w:p w14:paraId="578078AE" w14:textId="77777777" w:rsidR="00F75D0F" w:rsidRPr="0056119D" w:rsidRDefault="00DC53A1" w:rsidP="00B762C1">
      <w:pPr>
        <w:pStyle w:val="Heading1"/>
        <w:widowControl/>
        <w:adjustRightInd/>
        <w:rPr>
          <w:vanish/>
          <w:specVanish/>
        </w:rPr>
      </w:pPr>
      <w:r w:rsidRPr="0056119D">
        <w:br/>
      </w:r>
      <w:bookmarkStart w:id="739" w:name="_Toc39070314"/>
      <w:bookmarkStart w:id="740" w:name="_Toc109660065"/>
      <w:bookmarkStart w:id="741" w:name="_Toc112312374"/>
      <w:bookmarkStart w:id="742" w:name="_Toc113612996"/>
      <w:bookmarkStart w:id="743" w:name="_Toc131688107"/>
      <w:bookmarkStart w:id="744" w:name="_Ref444439445"/>
      <w:r w:rsidRPr="0056119D">
        <w:t>LIMITATION OF LIABILITY AND EXCLUSION OF WARRANTIES</w:t>
      </w:r>
      <w:bookmarkEnd w:id="739"/>
      <w:bookmarkEnd w:id="740"/>
      <w:bookmarkEnd w:id="741"/>
      <w:bookmarkEnd w:id="742"/>
      <w:bookmarkEnd w:id="743"/>
    </w:p>
    <w:p w14:paraId="76A2A232" w14:textId="77777777" w:rsidR="00F75D0F" w:rsidRPr="0056119D" w:rsidRDefault="00DC53A1" w:rsidP="00B762C1">
      <w:pPr>
        <w:pStyle w:val="HeadingPara1"/>
      </w:pPr>
      <w:r w:rsidRPr="0056119D">
        <w:t>.</w:t>
      </w:r>
      <w:bookmarkEnd w:id="744"/>
    </w:p>
    <w:p w14:paraId="58354316" w14:textId="77777777" w:rsidR="00F75D0F" w:rsidRPr="0056119D" w:rsidRDefault="00DC53A1" w:rsidP="00B762C1">
      <w:pPr>
        <w:pStyle w:val="Heading2"/>
        <w:widowControl/>
        <w:adjustRightInd/>
        <w:rPr>
          <w:vanish/>
          <w:specVanish/>
        </w:rPr>
      </w:pPr>
      <w:bookmarkStart w:id="745" w:name="_Toc39070315"/>
      <w:bookmarkStart w:id="746" w:name="_Toc109660066"/>
      <w:bookmarkStart w:id="747" w:name="_Toc112312375"/>
      <w:bookmarkStart w:id="748" w:name="_Toc113612997"/>
      <w:bookmarkStart w:id="749" w:name="_Toc131688108"/>
      <w:bookmarkStart w:id="750" w:name="_Ref444439446"/>
      <w:r w:rsidRPr="0056119D">
        <w:rPr>
          <w:b/>
          <w:bCs/>
          <w:u w:val="single"/>
        </w:rPr>
        <w:t>No Consequential Damages</w:t>
      </w:r>
      <w:r w:rsidRPr="0056119D">
        <w:t>.</w:t>
      </w:r>
      <w:bookmarkEnd w:id="745"/>
      <w:bookmarkEnd w:id="746"/>
      <w:bookmarkEnd w:id="747"/>
      <w:bookmarkEnd w:id="748"/>
      <w:bookmarkEnd w:id="749"/>
      <w:r w:rsidRPr="0056119D">
        <w:t xml:space="preserve"> </w:t>
      </w:r>
    </w:p>
    <w:p w14:paraId="0E5B84A1" w14:textId="44FC1B5B" w:rsidR="00F75D0F" w:rsidRPr="0056119D" w:rsidRDefault="002D59DD" w:rsidP="00865DE7">
      <w:pPr>
        <w:pStyle w:val="HeadingPara2"/>
      </w:pPr>
      <w:r w:rsidRPr="000F58A7">
        <w:t>EXCEPT TO THE EXTENT PART OF AN EXPRESS REMEDY OR MEASURE OF DAMAGES HEREIN, OR PART OF AN ARTICLE 1</w:t>
      </w:r>
      <w:ins w:id="751" w:author="Jeanne" w:date="2024-09-12T11:16:00Z">
        <w:r w:rsidR="000A53AC">
          <w:t>7</w:t>
        </w:r>
      </w:ins>
      <w:del w:id="752" w:author="Jeanne" w:date="2024-09-12T11:16:00Z">
        <w:r w:rsidRPr="000F58A7" w:rsidDel="000A53AC">
          <w:delText>6</w:delText>
        </w:r>
      </w:del>
      <w:r w:rsidRPr="000F58A7">
        <w:t xml:space="preserve"> INDEMNITY CLAIM, OR INCLUDED IN A LIQUIDATED DAMAGES CALCULATION, OR ARISING FROM FRAUD OR INTENTIONAL MISREPRESENTATION, NEITHER PARTY SHALL BE LIABLE TO THE OTHER OR ITS INDEMNIFIED PERSONS FOR ANY SPECIAL, PUNITIVE, EXEMPLARY, INDIRECT, OR CONSEQUENTIAL DAMAGES, OR LOSSES OR DAMAGES FOR LOST REVENUE OR LOST PROFITS, WHETHER FORESEEABLE OR NOT, ARISING OUT OF, OR IN CONNECTION WITH THIS AGREEMENT, BY STATUTE, IN TORT OR CONTRACT</w:t>
      </w:r>
      <w:r w:rsidR="00DC53A1" w:rsidRPr="0056119D">
        <w:t>.</w:t>
      </w:r>
      <w:bookmarkEnd w:id="750"/>
      <w:r w:rsidR="00DC53A1" w:rsidRPr="0056119D">
        <w:t xml:space="preserve">  </w:t>
      </w:r>
    </w:p>
    <w:p w14:paraId="67FBBB99" w14:textId="77777777" w:rsidR="00F75D0F" w:rsidRPr="0056119D" w:rsidRDefault="00DC53A1" w:rsidP="00865DE7">
      <w:pPr>
        <w:pStyle w:val="Heading2"/>
        <w:widowControl/>
        <w:adjustRightInd/>
        <w:rPr>
          <w:b/>
          <w:bCs/>
          <w:vanish/>
          <w:u w:val="single"/>
          <w:specVanish/>
        </w:rPr>
      </w:pPr>
      <w:bookmarkStart w:id="753" w:name="_Toc39070316"/>
      <w:bookmarkStart w:id="754" w:name="_Toc109660067"/>
      <w:bookmarkStart w:id="755" w:name="_Toc112312376"/>
      <w:bookmarkStart w:id="756" w:name="_Toc113612998"/>
      <w:bookmarkStart w:id="757" w:name="_Toc131688109"/>
      <w:bookmarkStart w:id="758" w:name="_Ref380405306"/>
      <w:bookmarkStart w:id="759" w:name="_Ref444439447"/>
      <w:r w:rsidRPr="0056119D">
        <w:rPr>
          <w:b/>
          <w:bCs/>
          <w:u w:val="single"/>
        </w:rPr>
        <w:t>Waiver and Exclusion of Other Damages</w:t>
      </w:r>
      <w:r w:rsidRPr="0056119D">
        <w:rPr>
          <w:bCs/>
        </w:rPr>
        <w:t>.</w:t>
      </w:r>
      <w:bookmarkEnd w:id="753"/>
      <w:bookmarkEnd w:id="754"/>
      <w:bookmarkEnd w:id="755"/>
      <w:bookmarkEnd w:id="756"/>
      <w:bookmarkEnd w:id="757"/>
      <w:r w:rsidRPr="0056119D">
        <w:rPr>
          <w:b/>
          <w:bCs/>
        </w:rPr>
        <w:t xml:space="preserve"> </w:t>
      </w:r>
    </w:p>
    <w:p w14:paraId="3F58D5BE" w14:textId="77777777" w:rsidR="00F75D0F" w:rsidRPr="0056119D" w:rsidRDefault="00DC53A1" w:rsidP="00865DE7">
      <w:pPr>
        <w:pStyle w:val="HeadingPara2"/>
        <w:rPr>
          <w:b/>
          <w:bCs/>
          <w:u w:val="single"/>
        </w:rPr>
      </w:pPr>
      <w:r w:rsidRPr="0056119D">
        <w:t xml:space="preserve">EXCEPT AS EXPRESSLY SET FORTH HEREIN, THERE IS NO WARRANTY OF MERCHANTABILITY OR FITNESS FOR A PARTICULAR PURPOSE, AND ANY AND ALL IMPLIED WARRANTIES ARE DISCLAIMED.  THE PARTIES CONFIRM THAT THE EXPRESS REMEDIES AND MEASURES OF DAMAGES PROVIDED IN THIS AGREEMENT SATISFY THE ESSENTIAL PURPOSES HEREOF. ALL LIMITATIONS OF LIABILITY CONTAINED IN THIS AGREEMENT, INCLUDING, WITHOUT LIMITATION, THOSE PERTAINING TO </w:t>
      </w:r>
      <w:r w:rsidRPr="0056119D">
        <w:lastRenderedPageBreak/>
        <w:t>SELLER’S LIMITATION OF LIABILITY AND THE PARTIES’ WAIVER OF CONSEQUENTIAL DAMAGES, SHALL APPLY EVEN IF THE REMEDIES FOR BREACH OF WARRANTY PROVIDED IN THIS AGREEMENT ARE DEEMED TO “FAIL OF THEIR ESSENTIAL PURPOSE” OR ARE OTHERWISE HELD TO BE INVALID OR UNENFORCEABLE.</w:t>
      </w:r>
      <w:bookmarkEnd w:id="758"/>
      <w:bookmarkEnd w:id="759"/>
    </w:p>
    <w:p w14:paraId="4E0CA8D9" w14:textId="77777777" w:rsidR="00F75D0F" w:rsidRPr="0056119D" w:rsidRDefault="00DC53A1" w:rsidP="00865DE7">
      <w:pPr>
        <w:spacing w:after="240"/>
        <w:jc w:val="both"/>
      </w:pPr>
      <w:r w:rsidRPr="0056119D">
        <w:t>FOR BREACH OF ANY PROVISION FOR WHICH AN EXPRESS AND EXCLUSIVE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PROVIDED HEREIN, THE OBLIGOR’S LIABILITY SHALL BE LIMITED TO DIRECT DAMAGES ONLY.</w:t>
      </w:r>
    </w:p>
    <w:p w14:paraId="56B669F8" w14:textId="49BC4B0B" w:rsidR="00F75D0F" w:rsidRPr="0056119D" w:rsidRDefault="00DC53A1" w:rsidP="00865DE7">
      <w:pPr>
        <w:spacing w:after="240"/>
        <w:jc w:val="both"/>
      </w:pPr>
      <w:r w:rsidRPr="0056119D">
        <w:t xml:space="preserve">TO THE EXTENT ANY DAMAGES REQUIRED TO BE PAID HEREUNDER ARE LIQUIDATED, INCLUDING UNDER </w:t>
      </w:r>
      <w:r w:rsidRPr="00793D0F">
        <w:t xml:space="preserve">SECTIONS </w:t>
      </w:r>
      <w:r w:rsidRPr="00793D0F">
        <w:fldChar w:fldCharType="begin"/>
      </w:r>
      <w:r w:rsidRPr="00793D0F">
        <w:instrText xml:space="preserve"> REF _Ref524950914 \r \h  \* MERGEFORMAT </w:instrText>
      </w:r>
      <w:r w:rsidRPr="00793D0F">
        <w:fldChar w:fldCharType="separate"/>
      </w:r>
      <w:r w:rsidR="00894740" w:rsidRPr="00793D0F">
        <w:t>3.8</w:t>
      </w:r>
      <w:r w:rsidRPr="00793D0F">
        <w:fldChar w:fldCharType="end"/>
      </w:r>
      <w:r w:rsidRPr="00793D0F">
        <w:t xml:space="preserve">, </w:t>
      </w:r>
      <w:r w:rsidRPr="00793D0F">
        <w:fldChar w:fldCharType="begin"/>
      </w:r>
      <w:r w:rsidRPr="00793D0F">
        <w:instrText xml:space="preserve"> REF _Ref524950933 \r \h  \* MERGEFORMAT </w:instrText>
      </w:r>
      <w:r w:rsidRPr="00793D0F">
        <w:fldChar w:fldCharType="separate"/>
      </w:r>
      <w:r w:rsidR="00894740" w:rsidRPr="00793D0F">
        <w:t>4.8</w:t>
      </w:r>
      <w:r w:rsidRPr="00793D0F">
        <w:fldChar w:fldCharType="end"/>
      </w:r>
      <w:r w:rsidRPr="00793D0F">
        <w:t xml:space="preserve">, </w:t>
      </w:r>
      <w:r w:rsidRPr="00793D0F">
        <w:fldChar w:fldCharType="begin"/>
      </w:r>
      <w:r w:rsidRPr="00793D0F">
        <w:instrText xml:space="preserve"> REF _Ref524950960 \r \h  \* MERGEFORMAT </w:instrText>
      </w:r>
      <w:r w:rsidRPr="00793D0F">
        <w:fldChar w:fldCharType="separate"/>
      </w:r>
      <w:r w:rsidR="00894740" w:rsidRPr="00793D0F">
        <w:t>11.2</w:t>
      </w:r>
      <w:r w:rsidRPr="00793D0F">
        <w:fldChar w:fldCharType="end"/>
      </w:r>
      <w:r w:rsidR="00C814ED" w:rsidRPr="00793D0F">
        <w:t>,</w:t>
      </w:r>
      <w:r w:rsidRPr="00793D0F">
        <w:t xml:space="preserve"> </w:t>
      </w:r>
      <w:r w:rsidRPr="00793D0F">
        <w:fldChar w:fldCharType="begin"/>
      </w:r>
      <w:r w:rsidRPr="00793D0F">
        <w:instrText xml:space="preserve"> REF _Ref524950968 \r \h  \* MERGEFORMAT </w:instrText>
      </w:r>
      <w:r w:rsidRPr="00793D0F">
        <w:fldChar w:fldCharType="separate"/>
      </w:r>
      <w:r w:rsidR="00894740" w:rsidRPr="00793D0F">
        <w:t>11.3</w:t>
      </w:r>
      <w:r w:rsidRPr="00793D0F">
        <w:fldChar w:fldCharType="end"/>
      </w:r>
      <w:r w:rsidR="00793D0F" w:rsidRPr="00793D0F">
        <w:t xml:space="preserve"> </w:t>
      </w:r>
      <w:r w:rsidRPr="00793D0F">
        <w:t xml:space="preserve">AND AS PROVIDED IN </w:t>
      </w:r>
      <w:r w:rsidRPr="00793D0F">
        <w:rPr>
          <w:u w:val="single"/>
        </w:rPr>
        <w:t>EXHIBIT B,</w:t>
      </w:r>
      <w:r w:rsidRPr="00793D0F">
        <w:t xml:space="preserve"> </w:t>
      </w:r>
      <w:r w:rsidR="00C814ED" w:rsidRPr="00793D0F">
        <w:rPr>
          <w:u w:val="single"/>
        </w:rPr>
        <w:t>EXHIBIT C</w:t>
      </w:r>
      <w:r w:rsidR="00C814ED" w:rsidRPr="00793D0F">
        <w:t xml:space="preserve">, </w:t>
      </w:r>
      <w:r w:rsidRPr="00793D0F">
        <w:t xml:space="preserve">AND </w:t>
      </w:r>
      <w:r w:rsidRPr="00793D0F">
        <w:rPr>
          <w:u w:val="single"/>
        </w:rPr>
        <w:t>EXHIBIT P</w:t>
      </w:r>
      <w:r w:rsidR="00793D0F" w:rsidRPr="00793D0F">
        <w:t>.</w:t>
      </w:r>
      <w:r w:rsidR="00793D0F">
        <w:t xml:space="preserve">  </w:t>
      </w:r>
      <w:r w:rsidRPr="0056119D">
        <w:t xml:space="preserve">THE PARTIES ACKNOWLEDGE THAT THE DAMAGES ARE DIFFICULT OR IMPOSSIBLE TO DETERMINE, THAT OTHERWISE OBTAINING AN ADEQUATE REMEDY IS INCONVENIENT, AND THAT THE LIQUIDATED DAMAGES CONSTITUTE A REASONABLE APPROXIMATION OF THE ANTICIPATED HARM OR LOSS. IT IS THE INTENT OF THE PARTIES THAT THE LIMITATIONS HEREIN IMPOSED ON REMEDIES AND THE MEASURE OF DAMAGES BE WITHOUT REGARD TO THE CAUSE OR CAUSES RELATED THERETO, INCLUDING THE NEGLIGENCE OF ANY PARTY, WHETHER SUCH NEGLIGENCE BE SOLE, </w:t>
      </w:r>
      <w:proofErr w:type="gramStart"/>
      <w:r w:rsidRPr="0056119D">
        <w:t>JOINT</w:t>
      </w:r>
      <w:proofErr w:type="gramEnd"/>
      <w:r w:rsidRPr="0056119D">
        <w:t xml:space="preserve"> OR CONCURRENT, OR ACTIVE OR PASSIVE. THE PARTIES HEREBY WAIVE ANY RIGHT TO CONTEST SUCH PAYMENTS AS AN UNREASONABLE PENALTY.</w:t>
      </w:r>
    </w:p>
    <w:p w14:paraId="2F0C2078" w14:textId="77777777" w:rsidR="00F75D0F" w:rsidRPr="0056119D" w:rsidRDefault="00DC53A1" w:rsidP="00865DE7">
      <w:pPr>
        <w:spacing w:after="240"/>
        <w:jc w:val="both"/>
      </w:pPr>
      <w:r w:rsidRPr="0056119D">
        <w:t>THE PARTIES ACKNOWLEDGE AND AGREE THAT MONEY DAMAGES AND THE EXPRESS REMEDIES PROVIDED FOR HEREIN ARE AN ADEQUATE REMEDY FOR THE BREACH BY THE OTHER OF THE TERMS OF THIS AGREEMENT, AND EACH PARTY WAIVES ANY RIGHT IT MAY HAVE TO SPECIFIC PERFORMANCE WITH RESPECT TO ANY OBLIGATION OF THE OTHER PARTY UNDER THIS AGREEMENT.</w:t>
      </w:r>
    </w:p>
    <w:p w14:paraId="7F46591B" w14:textId="77777777" w:rsidR="00F75D0F" w:rsidRPr="0056119D" w:rsidRDefault="00DC53A1" w:rsidP="00B762C1">
      <w:pPr>
        <w:pStyle w:val="Heading1"/>
        <w:widowControl/>
        <w:adjustRightInd/>
      </w:pPr>
      <w:r w:rsidRPr="0056119D">
        <w:br/>
      </w:r>
      <w:bookmarkStart w:id="760" w:name="_Ref444439448"/>
      <w:bookmarkStart w:id="761" w:name="_Toc39070317"/>
      <w:bookmarkStart w:id="762" w:name="_Toc109660068"/>
      <w:bookmarkStart w:id="763" w:name="_Toc112312377"/>
      <w:bookmarkStart w:id="764" w:name="_Toc113612999"/>
      <w:bookmarkStart w:id="765" w:name="_Toc131688110"/>
      <w:r w:rsidRPr="0056119D">
        <w:t>REPRESENTATIONS AND WARRANTIES; AUTHORITY</w:t>
      </w:r>
      <w:bookmarkEnd w:id="760"/>
      <w:bookmarkEnd w:id="761"/>
      <w:bookmarkEnd w:id="762"/>
      <w:bookmarkEnd w:id="763"/>
      <w:bookmarkEnd w:id="764"/>
      <w:bookmarkEnd w:id="765"/>
      <w:r w:rsidRPr="0056119D">
        <w:t xml:space="preserve"> </w:t>
      </w:r>
    </w:p>
    <w:p w14:paraId="48D565E2" w14:textId="77777777" w:rsidR="00F75D0F" w:rsidRPr="0056119D" w:rsidRDefault="00DC53A1" w:rsidP="00B762C1">
      <w:pPr>
        <w:pStyle w:val="Heading2"/>
        <w:widowControl/>
        <w:adjustRightInd/>
        <w:rPr>
          <w:vanish/>
          <w:specVanish/>
        </w:rPr>
      </w:pPr>
      <w:bookmarkStart w:id="766" w:name="_Toc39070318"/>
      <w:bookmarkStart w:id="767" w:name="_Toc109660069"/>
      <w:bookmarkStart w:id="768" w:name="_Toc112312378"/>
      <w:bookmarkStart w:id="769" w:name="_Toc113613000"/>
      <w:bookmarkStart w:id="770" w:name="_Toc131688111"/>
      <w:bookmarkStart w:id="771" w:name="_Ref444439449"/>
      <w:r w:rsidRPr="0056119D">
        <w:rPr>
          <w:b/>
          <w:bCs/>
          <w:u w:val="single"/>
        </w:rPr>
        <w:t>Seller’s Representations and Warranties</w:t>
      </w:r>
      <w:r w:rsidRPr="0056119D">
        <w:t>.</w:t>
      </w:r>
      <w:bookmarkEnd w:id="766"/>
      <w:bookmarkEnd w:id="767"/>
      <w:bookmarkEnd w:id="768"/>
      <w:bookmarkEnd w:id="769"/>
      <w:bookmarkEnd w:id="770"/>
      <w:r w:rsidRPr="0056119D">
        <w:t xml:space="preserve"> </w:t>
      </w:r>
    </w:p>
    <w:p w14:paraId="3DB2595B" w14:textId="77777777" w:rsidR="00F75D0F" w:rsidRPr="0056119D" w:rsidRDefault="00DC53A1" w:rsidP="00865DE7">
      <w:pPr>
        <w:pStyle w:val="HeadingPara2"/>
      </w:pPr>
      <w:r w:rsidRPr="0056119D">
        <w:t>As of the Effective Date, Seller represents and warrants as follows:</w:t>
      </w:r>
      <w:bookmarkEnd w:id="771"/>
    </w:p>
    <w:p w14:paraId="7E1AD21E" w14:textId="77777777" w:rsidR="00F75D0F" w:rsidRPr="0056119D" w:rsidRDefault="00DC53A1" w:rsidP="004B055C">
      <w:pPr>
        <w:pStyle w:val="ArticleL3"/>
        <w:numPr>
          <w:ilvl w:val="2"/>
          <w:numId w:val="13"/>
        </w:numPr>
        <w:rPr>
          <w:szCs w:val="24"/>
        </w:rPr>
      </w:pPr>
      <w:bookmarkStart w:id="772" w:name="_Ref444439450"/>
      <w:r w:rsidRPr="0056119D">
        <w:rPr>
          <w:szCs w:val="24"/>
        </w:rPr>
        <w:t xml:space="preserve">Seller is a limited liability company, duly organized, validly existing and in good standing under the laws of the jurisdiction of its </w:t>
      </w:r>
      <w:proofErr w:type="gramStart"/>
      <w:r w:rsidRPr="0056119D">
        <w:rPr>
          <w:szCs w:val="24"/>
        </w:rPr>
        <w:t>formation, and</w:t>
      </w:r>
      <w:proofErr w:type="gramEnd"/>
      <w:r w:rsidRPr="0056119D">
        <w:rPr>
          <w:szCs w:val="24"/>
        </w:rPr>
        <w:t xml:space="preserve"> is qualified to conduct business in the state of California and each jurisdiction where the failure to so qualify would have a material adverse effect on the business or financial condition of Seller.</w:t>
      </w:r>
      <w:bookmarkStart w:id="773" w:name="_Ref444439451"/>
      <w:bookmarkEnd w:id="772"/>
    </w:p>
    <w:p w14:paraId="65FBD5D6" w14:textId="262C9525" w:rsidR="00F75D0F" w:rsidRPr="0056119D" w:rsidRDefault="00DC53A1" w:rsidP="004B055C">
      <w:pPr>
        <w:pStyle w:val="ArticleL3"/>
        <w:numPr>
          <w:ilvl w:val="2"/>
          <w:numId w:val="13"/>
        </w:numPr>
        <w:rPr>
          <w:szCs w:val="24"/>
        </w:rPr>
      </w:pPr>
      <w:r w:rsidRPr="0056119D">
        <w:rPr>
          <w:szCs w:val="24"/>
        </w:rPr>
        <w:t xml:space="preserve">Seller has the power and authority to </w:t>
      </w:r>
      <w:proofErr w:type="gramStart"/>
      <w:r w:rsidRPr="0056119D">
        <w:rPr>
          <w:szCs w:val="24"/>
        </w:rPr>
        <w:t>enter into</w:t>
      </w:r>
      <w:proofErr w:type="gramEnd"/>
      <w:r w:rsidRPr="0056119D">
        <w:rPr>
          <w:szCs w:val="24"/>
        </w:rPr>
        <w:t xml:space="preserve"> and perform this Agreement and is not prohibited from entering into this Agreement or discharging and performing all covenants and obligations on its part to be performed under and pursuant to this Agreement, except </w:t>
      </w:r>
      <w:r w:rsidRPr="0056119D">
        <w:rPr>
          <w:szCs w:val="24"/>
        </w:rPr>
        <w:lastRenderedPageBreak/>
        <w:t>where such failure does not have a material adverse effect on Seller’s performance under this Agreement. The execution, delivery and performance of this Agreement by Seller has been duly authorized by all necessary limited liability company action on the part of Seller and does not and will not require the consent of any trustee or holder of any indebtedness or other obligation of Seller or any other party to any other agreement with Seller.</w:t>
      </w:r>
      <w:bookmarkStart w:id="774" w:name="_Ref444439452"/>
      <w:bookmarkEnd w:id="773"/>
    </w:p>
    <w:p w14:paraId="09476636" w14:textId="77777777" w:rsidR="00F75D0F" w:rsidRPr="0056119D" w:rsidRDefault="00DC53A1" w:rsidP="004B055C">
      <w:pPr>
        <w:pStyle w:val="ArticleL3"/>
        <w:numPr>
          <w:ilvl w:val="2"/>
          <w:numId w:val="13"/>
        </w:numPr>
        <w:rPr>
          <w:szCs w:val="24"/>
        </w:rPr>
      </w:pPr>
      <w:r w:rsidRPr="0056119D">
        <w:rPr>
          <w:szCs w:val="24"/>
        </w:rPr>
        <w:t>The execution and delivery of this Agreement, consummation of the transactions contemplated herein, and fulfillment of and compliance by Seller with the provisions of this Agreement will not conflict with or constitute a breach of or a default under any Law presently in effect having applicability to Seller, subject to any permits that have not yet been obtained by Seller, the documents of formation of Seller or any outstanding trust indenture, deed of trust, mortgage, loan agreement or other evidence of indebtedness or any other agreement or instrument to which Seller is a party or by which any of its property is bound.</w:t>
      </w:r>
      <w:bookmarkStart w:id="775" w:name="_Ref444439453"/>
      <w:bookmarkEnd w:id="774"/>
    </w:p>
    <w:p w14:paraId="1328D593" w14:textId="77777777" w:rsidR="00F75D0F" w:rsidRPr="0056119D" w:rsidRDefault="00DC53A1" w:rsidP="004B055C">
      <w:pPr>
        <w:pStyle w:val="ArticleL3"/>
        <w:numPr>
          <w:ilvl w:val="2"/>
          <w:numId w:val="13"/>
        </w:numPr>
        <w:rPr>
          <w:szCs w:val="24"/>
        </w:rPr>
      </w:pPr>
      <w:r w:rsidRPr="0056119D">
        <w:rPr>
          <w:szCs w:val="24"/>
        </w:rPr>
        <w:t xml:space="preserve">This Agreement has been duly executed and delivered by Seller. This Agreement is a legal, </w:t>
      </w:r>
      <w:proofErr w:type="gramStart"/>
      <w:r w:rsidRPr="0056119D">
        <w:rPr>
          <w:szCs w:val="24"/>
        </w:rPr>
        <w:t>valid</w:t>
      </w:r>
      <w:proofErr w:type="gramEnd"/>
      <w:r w:rsidRPr="0056119D">
        <w:rPr>
          <w:szCs w:val="24"/>
        </w:rPr>
        <w:t xml:space="preserve"> and binding obligation of Seller enforceable in accordance with its terms, except as limited by laws of general applicability limiting the enforcement of creditors’ rights or by the exercise of judicial discretion in accordance with general principles of equity.</w:t>
      </w:r>
      <w:bookmarkEnd w:id="775"/>
    </w:p>
    <w:p w14:paraId="03FBE147" w14:textId="16340F80" w:rsidR="001806EA" w:rsidRPr="0056119D" w:rsidRDefault="00166336" w:rsidP="004B055C">
      <w:pPr>
        <w:pStyle w:val="ArticleL3"/>
        <w:numPr>
          <w:ilvl w:val="2"/>
          <w:numId w:val="13"/>
        </w:numPr>
        <w:rPr>
          <w:szCs w:val="24"/>
        </w:rPr>
      </w:pPr>
      <w:r w:rsidRPr="0056119D">
        <w:rPr>
          <w:szCs w:val="24"/>
        </w:rPr>
        <w:t xml:space="preserve">Seller shall comply with all applicable federal, </w:t>
      </w:r>
      <w:proofErr w:type="gramStart"/>
      <w:r w:rsidRPr="0056119D">
        <w:rPr>
          <w:szCs w:val="24"/>
        </w:rPr>
        <w:t>state</w:t>
      </w:r>
      <w:proofErr w:type="gramEnd"/>
      <w:r w:rsidRPr="0056119D">
        <w:rPr>
          <w:szCs w:val="24"/>
        </w:rPr>
        <w:t xml:space="preserve"> and local laws, statutes, ordinances, rules and regulations, and the orders and decrees of any courts or administrative bodies or tribunals, including, without limitation those related to employment discrimination and prevailing wage, non-discrimination and non-preference</w:t>
      </w:r>
      <w:r w:rsidR="001806EA" w:rsidRPr="0056119D">
        <w:rPr>
          <w:szCs w:val="24"/>
        </w:rPr>
        <w:t xml:space="preserve">, </w:t>
      </w:r>
      <w:r w:rsidRPr="0056119D">
        <w:rPr>
          <w:szCs w:val="24"/>
        </w:rPr>
        <w:t>and conflict of interest</w:t>
      </w:r>
      <w:r w:rsidR="001806EA" w:rsidRPr="0056119D">
        <w:rPr>
          <w:szCs w:val="24"/>
        </w:rPr>
        <w:t>.</w:t>
      </w:r>
    </w:p>
    <w:p w14:paraId="2D2D8625" w14:textId="1D2DE020" w:rsidR="0089314D" w:rsidRPr="0056119D" w:rsidRDefault="0089314D" w:rsidP="004B055C">
      <w:pPr>
        <w:pStyle w:val="ArticleL3"/>
        <w:numPr>
          <w:ilvl w:val="2"/>
          <w:numId w:val="13"/>
        </w:numPr>
        <w:rPr>
          <w:szCs w:val="24"/>
        </w:rPr>
      </w:pPr>
      <w:r w:rsidRPr="0056119D">
        <w:rPr>
          <w:szCs w:val="24"/>
        </w:rPr>
        <w:t>Seller shall maintain Site Control</w:t>
      </w:r>
      <w:r w:rsidRPr="0056119D">
        <w:rPr>
          <w:color w:val="000000"/>
          <w:szCs w:val="24"/>
        </w:rPr>
        <w:t xml:space="preserve"> throughout the Delivery Term.</w:t>
      </w:r>
      <w:r w:rsidRPr="0056119D">
        <w:rPr>
          <w:szCs w:val="24"/>
        </w:rPr>
        <w:t xml:space="preserve"> </w:t>
      </w:r>
    </w:p>
    <w:p w14:paraId="3B2847DB" w14:textId="68DA2B7A" w:rsidR="00F75D0F" w:rsidRPr="0056119D" w:rsidRDefault="00AF412E" w:rsidP="004B055C">
      <w:pPr>
        <w:pStyle w:val="ArticleL3"/>
        <w:numPr>
          <w:ilvl w:val="2"/>
          <w:numId w:val="13"/>
        </w:numPr>
        <w:rPr>
          <w:szCs w:val="24"/>
        </w:rPr>
      </w:pPr>
      <w:bookmarkStart w:id="776" w:name="_9kMI29P7aXv5BCCFCdPpxry"/>
      <w:bookmarkStart w:id="777" w:name="_9kMI29P7aXv5BCCFDePpxry"/>
      <w:bookmarkStart w:id="778" w:name="_9kMI29P7aXv5BCCFEfPpxry"/>
      <w:bookmarkStart w:id="779" w:name="_9kMI29P7aXv5BCCFGhPpxry"/>
      <w:bookmarkStart w:id="780" w:name="_9kMI29P7aXv5BCCFHiPpxry"/>
      <w:r w:rsidRPr="0056119D">
        <w:rPr>
          <w:szCs w:val="24"/>
        </w:rPr>
        <w:t xml:space="preserve">Seller shall obtain </w:t>
      </w:r>
      <w:proofErr w:type="gramStart"/>
      <w:r w:rsidRPr="0056119D">
        <w:rPr>
          <w:szCs w:val="24"/>
        </w:rPr>
        <w:t>any and all</w:t>
      </w:r>
      <w:proofErr w:type="gramEnd"/>
      <w:r w:rsidRPr="0056119D">
        <w:rPr>
          <w:szCs w:val="24"/>
        </w:rPr>
        <w:t xml:space="preserve"> applicable permits and approvals, including without limitation, </w:t>
      </w:r>
      <w:r w:rsidR="00F964F1" w:rsidRPr="00F964F1">
        <w:rPr>
          <w:szCs w:val="24"/>
        </w:rPr>
        <w:t>environmental clearance under the California Environmental Quality Act (“</w:t>
      </w:r>
      <w:r w:rsidR="00F964F1" w:rsidRPr="00F964F1">
        <w:rPr>
          <w:b/>
          <w:bCs/>
          <w:szCs w:val="24"/>
          <w:u w:val="single"/>
        </w:rPr>
        <w:t>CEQA</w:t>
      </w:r>
      <w:r w:rsidR="00F964F1" w:rsidRPr="00F964F1">
        <w:rPr>
          <w:szCs w:val="24"/>
        </w:rPr>
        <w:t>”) or other environmental law</w:t>
      </w:r>
      <w:r w:rsidR="00F964F1">
        <w:rPr>
          <w:szCs w:val="24"/>
        </w:rPr>
        <w:t>,</w:t>
      </w:r>
      <w:r w:rsidR="00F964F1" w:rsidRPr="00F964F1">
        <w:rPr>
          <w:szCs w:val="24"/>
        </w:rPr>
        <w:t xml:space="preserve"> </w:t>
      </w:r>
      <w:r w:rsidRPr="0056119D">
        <w:rPr>
          <w:szCs w:val="24"/>
        </w:rPr>
        <w:t xml:space="preserve">from the local jurisdiction where the Facility will be constructed.  </w:t>
      </w:r>
      <w:bookmarkEnd w:id="776"/>
      <w:bookmarkEnd w:id="777"/>
      <w:bookmarkEnd w:id="778"/>
      <w:bookmarkEnd w:id="779"/>
      <w:bookmarkEnd w:id="780"/>
      <w:r w:rsidR="00E56754" w:rsidRPr="0056119D">
        <w:rPr>
          <w:szCs w:val="24"/>
        </w:rPr>
        <w:t>Seller acknowledges that Buyer is purchasing the Product under this Agreement and does not intend to be the lead agency for the Facility</w:t>
      </w:r>
      <w:r w:rsidR="00DC53A1" w:rsidRPr="0056119D">
        <w:rPr>
          <w:szCs w:val="24"/>
        </w:rPr>
        <w:t>.</w:t>
      </w:r>
    </w:p>
    <w:p w14:paraId="13597F8B" w14:textId="77777777" w:rsidR="00F75D0F" w:rsidRPr="0056119D" w:rsidRDefault="00DC53A1" w:rsidP="00865DE7">
      <w:pPr>
        <w:pStyle w:val="Heading2"/>
        <w:rPr>
          <w:vanish/>
          <w:specVanish/>
        </w:rPr>
      </w:pPr>
      <w:bookmarkStart w:id="781" w:name="_Toc39070319"/>
      <w:bookmarkStart w:id="782" w:name="_Toc109660070"/>
      <w:bookmarkStart w:id="783" w:name="_Toc112312379"/>
      <w:bookmarkStart w:id="784" w:name="_Toc113613001"/>
      <w:bookmarkStart w:id="785" w:name="_Toc131688112"/>
      <w:bookmarkStart w:id="786" w:name="_Ref444439455"/>
      <w:r w:rsidRPr="0056119D">
        <w:rPr>
          <w:b/>
          <w:bCs/>
          <w:u w:val="single"/>
        </w:rPr>
        <w:t>Buyer’s Representations and Warranties</w:t>
      </w:r>
      <w:bookmarkEnd w:id="781"/>
      <w:bookmarkEnd w:id="782"/>
      <w:bookmarkEnd w:id="783"/>
      <w:bookmarkEnd w:id="784"/>
      <w:bookmarkEnd w:id="785"/>
    </w:p>
    <w:p w14:paraId="6B7EA8F2" w14:textId="77777777" w:rsidR="00F75D0F" w:rsidRPr="0056119D" w:rsidRDefault="00DC53A1" w:rsidP="00865DE7">
      <w:pPr>
        <w:spacing w:after="240"/>
        <w:jc w:val="both"/>
      </w:pPr>
      <w:r w:rsidRPr="0056119D">
        <w:t>.  As of the Effective Date, Buyer represents and warrants as follows:</w:t>
      </w:r>
      <w:bookmarkEnd w:id="786"/>
    </w:p>
    <w:p w14:paraId="7524479E" w14:textId="0E4E9617" w:rsidR="00F75D0F" w:rsidRPr="0056119D" w:rsidRDefault="00DB37EC" w:rsidP="004B055C">
      <w:pPr>
        <w:pStyle w:val="ArticleL3"/>
        <w:numPr>
          <w:ilvl w:val="2"/>
          <w:numId w:val="57"/>
        </w:numPr>
        <w:tabs>
          <w:tab w:val="num" w:pos="2160"/>
        </w:tabs>
        <w:rPr>
          <w:szCs w:val="24"/>
        </w:rPr>
      </w:pPr>
      <w:bookmarkStart w:id="787" w:name="_Ref444439456"/>
      <w:r w:rsidRPr="0056119D">
        <w:rPr>
          <w:szCs w:val="24"/>
        </w:rPr>
        <w:t>[</w:t>
      </w:r>
      <w:r w:rsidR="007426FE" w:rsidRPr="0056119D">
        <w:rPr>
          <w:szCs w:val="24"/>
        </w:rPr>
        <w:t xml:space="preserve">Buyer is a municipal corporation and a validly existing community choice aggregator, duly organized, validly existing and in good standing under the laws of the State of California and the rules, </w:t>
      </w:r>
      <w:proofErr w:type="gramStart"/>
      <w:r w:rsidR="007426FE" w:rsidRPr="0056119D">
        <w:rPr>
          <w:szCs w:val="24"/>
        </w:rPr>
        <w:t>regulations</w:t>
      </w:r>
      <w:proofErr w:type="gramEnd"/>
      <w:r w:rsidR="007426FE" w:rsidRPr="0056119D">
        <w:rPr>
          <w:szCs w:val="24"/>
        </w:rPr>
        <w:t xml:space="preserve"> and orders of the California Public Utilities Commission, and is qualified to conduct business in the City of San </w:t>
      </w:r>
      <w:r w:rsidR="002C7BF8" w:rsidRPr="0056119D">
        <w:rPr>
          <w:bCs/>
          <w:szCs w:val="24"/>
        </w:rPr>
        <w:t>José</w:t>
      </w:r>
      <w:r w:rsidR="007426FE" w:rsidRPr="0056119D">
        <w:rPr>
          <w:szCs w:val="24"/>
        </w:rPr>
        <w:t>. All Persons making up the governing body of Buyer are the elected or appointed incumbents in their positions and hold their positions in good standing in accordance with applicable Law</w:t>
      </w:r>
      <w:r w:rsidR="00DC53A1" w:rsidRPr="0056119D">
        <w:rPr>
          <w:szCs w:val="24"/>
        </w:rPr>
        <w:t>.</w:t>
      </w:r>
      <w:bookmarkEnd w:id="787"/>
      <w:r w:rsidR="00645EE7" w:rsidRPr="0056119D">
        <w:rPr>
          <w:rStyle w:val="FootnoteReference"/>
          <w:szCs w:val="24"/>
          <w:u w:val="none"/>
          <w:vertAlign w:val="superscript"/>
        </w:rPr>
        <w:footnoteReference w:id="10"/>
      </w:r>
      <w:r w:rsidR="00645EE7" w:rsidRPr="0056119D">
        <w:rPr>
          <w:szCs w:val="24"/>
        </w:rPr>
        <w:t xml:space="preserve">][Buyer is a joint powers authority and a validly existing community choice aggregator, duly organized, validly existing and in good standing under the laws of the State of California and the rules, regulations and orders of the California Public Utilities Commission, and is qualified to conduct business in each jurisdiction of the Joint Powers Agreement members. All Persons making up the governing body of Buyer are the elected or </w:t>
      </w:r>
      <w:r w:rsidR="00645EE7" w:rsidRPr="0056119D">
        <w:rPr>
          <w:szCs w:val="24"/>
        </w:rPr>
        <w:lastRenderedPageBreak/>
        <w:t>appointed incumbents in their positions and hold their positions in good standing in accordance with the Joint Powers Agreement and other Law.</w:t>
      </w:r>
      <w:r w:rsidR="00645EE7" w:rsidRPr="0056119D">
        <w:rPr>
          <w:rStyle w:val="FootnoteReference"/>
          <w:szCs w:val="24"/>
          <w:u w:val="none"/>
          <w:vertAlign w:val="superscript"/>
        </w:rPr>
        <w:footnoteReference w:id="11"/>
      </w:r>
      <w:r w:rsidR="00645EE7" w:rsidRPr="0056119D">
        <w:rPr>
          <w:szCs w:val="24"/>
        </w:rPr>
        <w:t>]</w:t>
      </w:r>
    </w:p>
    <w:p w14:paraId="0BDC7469" w14:textId="77777777" w:rsidR="00F75D0F" w:rsidRPr="0056119D" w:rsidRDefault="00DC53A1" w:rsidP="00865DE7">
      <w:pPr>
        <w:pStyle w:val="ArticleL3"/>
        <w:rPr>
          <w:szCs w:val="24"/>
        </w:rPr>
      </w:pPr>
      <w:bookmarkStart w:id="788" w:name="_Ref444439457"/>
      <w:r w:rsidRPr="0056119D">
        <w:rPr>
          <w:szCs w:val="24"/>
        </w:rPr>
        <w:t xml:space="preserve">Buyer has the power and authority to </w:t>
      </w:r>
      <w:proofErr w:type="gramStart"/>
      <w:r w:rsidRPr="0056119D">
        <w:rPr>
          <w:szCs w:val="24"/>
        </w:rPr>
        <w:t>enter into</w:t>
      </w:r>
      <w:proofErr w:type="gramEnd"/>
      <w:r w:rsidRPr="0056119D">
        <w:rPr>
          <w:szCs w:val="24"/>
        </w:rPr>
        <w:t xml:space="preserve"> and perform this Agreement and is not prohibited from entering into this Agreement or discharging and performing all covenants and obligations on its part to be performed under and pursuant to this Agreement, except where such failure does not have a material adverse effect on Buyer’s performance under this Agreement. The execution, delivery and performance of this Agreement by Buyer has been duly authorized by all necessary action on the part of Buyer and does not and will not require the consent of any trustee or holder of any indebtedness or other obligation of Buyer or any other party to any other agreement with Buyer.</w:t>
      </w:r>
      <w:bookmarkEnd w:id="788"/>
    </w:p>
    <w:p w14:paraId="236A84F0" w14:textId="77777777" w:rsidR="00F75D0F" w:rsidRPr="0056119D" w:rsidRDefault="00DC53A1" w:rsidP="00865DE7">
      <w:pPr>
        <w:pStyle w:val="ArticleL3"/>
        <w:rPr>
          <w:szCs w:val="24"/>
        </w:rPr>
      </w:pPr>
      <w:bookmarkStart w:id="789" w:name="_Ref444439458"/>
      <w:r w:rsidRPr="0056119D">
        <w:rPr>
          <w:szCs w:val="24"/>
        </w:rPr>
        <w:t>The execution and delivery of this Agreement, consummation of the transactions contemplated herein, and fulfillment of and compliance by Buyer with the provisions of this Agreement will not conflict with or constitute a breach of or a default under any Law presently in effect having applicability to Buyer, the documents of formation of Buyer or any outstanding trust indenture, deed of trust, mortgage, loan agreement or other evidence of indebtedness or any other agreement or instrument to which Buyer is a party or by which any of its property is bound.</w:t>
      </w:r>
      <w:bookmarkEnd w:id="789"/>
    </w:p>
    <w:p w14:paraId="487AA5C8" w14:textId="77777777" w:rsidR="00F75D0F" w:rsidRPr="0056119D" w:rsidRDefault="00DC53A1" w:rsidP="00865DE7">
      <w:pPr>
        <w:pStyle w:val="ArticleL3"/>
        <w:rPr>
          <w:szCs w:val="24"/>
        </w:rPr>
      </w:pPr>
      <w:bookmarkStart w:id="790" w:name="_Ref444439459"/>
      <w:r w:rsidRPr="0056119D">
        <w:rPr>
          <w:szCs w:val="24"/>
        </w:rPr>
        <w:t xml:space="preserve">This Agreement has been duly executed and delivered by Buyer. This Agreement is a legal, </w:t>
      </w:r>
      <w:proofErr w:type="gramStart"/>
      <w:r w:rsidRPr="0056119D">
        <w:rPr>
          <w:szCs w:val="24"/>
        </w:rPr>
        <w:t>valid</w:t>
      </w:r>
      <w:proofErr w:type="gramEnd"/>
      <w:r w:rsidRPr="0056119D">
        <w:rPr>
          <w:szCs w:val="24"/>
        </w:rPr>
        <w:t xml:space="preserve"> and binding obligation of Buyer enforceable in accordance with its terms, except as limited by laws of general applicability limiting the enforcement of creditors’ rights or by the exercise of judicial discretion in accordance with general principles of equity.</w:t>
      </w:r>
      <w:bookmarkEnd w:id="790"/>
    </w:p>
    <w:p w14:paraId="2436C525" w14:textId="41FB0A40" w:rsidR="00F75D0F" w:rsidRPr="0056119D" w:rsidRDefault="00DC53A1" w:rsidP="00865DE7">
      <w:pPr>
        <w:pStyle w:val="ArticleL3"/>
        <w:rPr>
          <w:szCs w:val="24"/>
        </w:rPr>
      </w:pPr>
      <w:bookmarkStart w:id="791" w:name="_Ref444439460"/>
      <w:r w:rsidRPr="0056119D">
        <w:rPr>
          <w:szCs w:val="24"/>
        </w:rPr>
        <w:t xml:space="preserve">Buyer warrants and covenants that with respect to its contractual obligations under this Agreement, it will not claim immunity on the grounds of sovereignty or similar grounds with respect to itself or its revenues or assets from </w:t>
      </w:r>
      <w:bookmarkStart w:id="792" w:name="DocXTextRef252"/>
      <w:r w:rsidRPr="0056119D">
        <w:rPr>
          <w:szCs w:val="24"/>
        </w:rPr>
        <w:t>(1)</w:t>
      </w:r>
      <w:bookmarkEnd w:id="792"/>
      <w:r w:rsidRPr="0056119D">
        <w:rPr>
          <w:szCs w:val="24"/>
        </w:rPr>
        <w:t xml:space="preserve"> suit, </w:t>
      </w:r>
      <w:bookmarkStart w:id="793" w:name="DocXTextRef253"/>
      <w:r w:rsidRPr="0056119D">
        <w:rPr>
          <w:szCs w:val="24"/>
        </w:rPr>
        <w:t>(2)</w:t>
      </w:r>
      <w:bookmarkEnd w:id="793"/>
      <w:r w:rsidRPr="0056119D">
        <w:rPr>
          <w:szCs w:val="24"/>
        </w:rPr>
        <w:t xml:space="preserve"> jurisdiction of court (provided that such court is limited within a venue permitted in law and under </w:t>
      </w:r>
      <w:r w:rsidR="008C6CD6" w:rsidRPr="0056119D">
        <w:rPr>
          <w:szCs w:val="24"/>
        </w:rPr>
        <w:t>this Agreement</w:t>
      </w:r>
      <w:r w:rsidRPr="0056119D">
        <w:rPr>
          <w:szCs w:val="24"/>
        </w:rPr>
        <w:t xml:space="preserve">), </w:t>
      </w:r>
      <w:bookmarkStart w:id="794" w:name="DocXTextRef254"/>
      <w:r w:rsidRPr="0056119D">
        <w:rPr>
          <w:szCs w:val="24"/>
        </w:rPr>
        <w:t>(3)</w:t>
      </w:r>
      <w:bookmarkEnd w:id="794"/>
      <w:r w:rsidRPr="0056119D">
        <w:rPr>
          <w:szCs w:val="24"/>
        </w:rPr>
        <w:t xml:space="preserve"> relief by way of injunction, order for specific performance or recovery of property, </w:t>
      </w:r>
      <w:bookmarkStart w:id="795" w:name="DocXTextRef255"/>
      <w:r w:rsidRPr="0056119D">
        <w:rPr>
          <w:szCs w:val="24"/>
        </w:rPr>
        <w:t>(4)</w:t>
      </w:r>
      <w:bookmarkEnd w:id="795"/>
      <w:r w:rsidRPr="0056119D">
        <w:rPr>
          <w:szCs w:val="24"/>
        </w:rPr>
        <w:t xml:space="preserve"> attachment of assets, or </w:t>
      </w:r>
      <w:bookmarkStart w:id="796" w:name="DocXTextRef256"/>
      <w:r w:rsidRPr="0056119D">
        <w:rPr>
          <w:szCs w:val="24"/>
        </w:rPr>
        <w:t>(5)</w:t>
      </w:r>
      <w:bookmarkEnd w:id="796"/>
      <w:r w:rsidRPr="0056119D">
        <w:rPr>
          <w:szCs w:val="24"/>
        </w:rPr>
        <w:t xml:space="preserve"> execution or enforcement of any judgment; provided, however that nothing in this Agreement shall waive the obligations or rights set forth in the California Tort Claims Act (Government Code Section 810 et seq.)</w:t>
      </w:r>
      <w:bookmarkEnd w:id="791"/>
      <w:r w:rsidRPr="0056119D">
        <w:rPr>
          <w:szCs w:val="24"/>
        </w:rPr>
        <w:t>.</w:t>
      </w:r>
    </w:p>
    <w:p w14:paraId="03F6E830" w14:textId="77777777" w:rsidR="00F75D0F" w:rsidRPr="0056119D" w:rsidRDefault="00DC53A1" w:rsidP="00865DE7">
      <w:pPr>
        <w:pStyle w:val="Heading2"/>
        <w:rPr>
          <w:vanish/>
          <w:specVanish/>
        </w:rPr>
      </w:pPr>
      <w:bookmarkStart w:id="797" w:name="_Toc39070320"/>
      <w:bookmarkStart w:id="798" w:name="_Toc109660071"/>
      <w:bookmarkStart w:id="799" w:name="_Toc112312380"/>
      <w:bookmarkStart w:id="800" w:name="_Toc113613002"/>
      <w:bookmarkStart w:id="801" w:name="_Toc131688113"/>
      <w:bookmarkStart w:id="802" w:name="_Ref444439461"/>
      <w:r w:rsidRPr="0056119D">
        <w:rPr>
          <w:b/>
          <w:bCs/>
          <w:u w:val="single"/>
        </w:rPr>
        <w:t>General Covenants</w:t>
      </w:r>
      <w:bookmarkEnd w:id="797"/>
      <w:bookmarkEnd w:id="798"/>
      <w:bookmarkEnd w:id="799"/>
      <w:bookmarkEnd w:id="800"/>
      <w:bookmarkEnd w:id="801"/>
    </w:p>
    <w:p w14:paraId="3236298B" w14:textId="77777777" w:rsidR="00F75D0F" w:rsidRPr="0056119D" w:rsidRDefault="00DC53A1" w:rsidP="00865DE7">
      <w:pPr>
        <w:spacing w:after="240"/>
        <w:jc w:val="both"/>
      </w:pPr>
      <w:r w:rsidRPr="0056119D">
        <w:t>.  Each Party covenants that commencing on the Effective Date and continuing throughout the Contract Term:</w:t>
      </w:r>
      <w:bookmarkEnd w:id="802"/>
    </w:p>
    <w:p w14:paraId="62E4847F" w14:textId="77777777" w:rsidR="00F75D0F" w:rsidRPr="0056119D" w:rsidRDefault="00DC53A1" w:rsidP="004B055C">
      <w:pPr>
        <w:pStyle w:val="ArticleL3"/>
        <w:numPr>
          <w:ilvl w:val="2"/>
          <w:numId w:val="22"/>
        </w:numPr>
        <w:rPr>
          <w:szCs w:val="24"/>
        </w:rPr>
      </w:pPr>
      <w:bookmarkStart w:id="803" w:name="_Ref444439462"/>
      <w:r w:rsidRPr="0056119D">
        <w:rPr>
          <w:szCs w:val="24"/>
        </w:rPr>
        <w:t xml:space="preserve">It shall continue to be duly organized, validly existing and in good standing under the laws of the jurisdiction of its formation and to be qualified to conduct business in California and each jurisdiction where the failure to so qualify would have a material adverse effect on its business or financial </w:t>
      </w:r>
      <w:proofErr w:type="gramStart"/>
      <w:r w:rsidRPr="0056119D">
        <w:rPr>
          <w:szCs w:val="24"/>
        </w:rPr>
        <w:t>condition;</w:t>
      </w:r>
      <w:bookmarkStart w:id="804" w:name="_Ref444439463"/>
      <w:bookmarkEnd w:id="803"/>
      <w:proofErr w:type="gramEnd"/>
    </w:p>
    <w:p w14:paraId="73BBF585" w14:textId="77777777" w:rsidR="00F75D0F" w:rsidRPr="0056119D" w:rsidRDefault="00DC53A1" w:rsidP="004B055C">
      <w:pPr>
        <w:pStyle w:val="ArticleL3"/>
        <w:numPr>
          <w:ilvl w:val="2"/>
          <w:numId w:val="22"/>
        </w:numPr>
        <w:rPr>
          <w:szCs w:val="24"/>
        </w:rPr>
      </w:pPr>
      <w:r w:rsidRPr="0056119D">
        <w:rPr>
          <w:szCs w:val="24"/>
        </w:rPr>
        <w:t>It shall maintain (or obtain from time to time as required) all regulatory authorizations, approvals and permits necessary for the operation of the Facility and for Seller to legally perform its obligations under this Agreement; and</w:t>
      </w:r>
      <w:bookmarkStart w:id="805" w:name="_Ref444439464"/>
      <w:bookmarkEnd w:id="804"/>
    </w:p>
    <w:p w14:paraId="0CC6D30D" w14:textId="77777777" w:rsidR="00F75D0F" w:rsidRPr="0056119D" w:rsidRDefault="00DC53A1" w:rsidP="004B055C">
      <w:pPr>
        <w:pStyle w:val="ArticleL3"/>
        <w:numPr>
          <w:ilvl w:val="2"/>
          <w:numId w:val="22"/>
        </w:numPr>
        <w:rPr>
          <w:szCs w:val="24"/>
        </w:rPr>
      </w:pPr>
      <w:r w:rsidRPr="0056119D">
        <w:rPr>
          <w:szCs w:val="24"/>
        </w:rPr>
        <w:lastRenderedPageBreak/>
        <w:t>It shall perform its obligations under this Agreement in compliance with all terms and conditions in its governing documents and in material compliance with any Law.</w:t>
      </w:r>
      <w:bookmarkEnd w:id="805"/>
    </w:p>
    <w:p w14:paraId="51946E25" w14:textId="77777777" w:rsidR="00D21141" w:rsidRPr="0056119D" w:rsidRDefault="00D21141" w:rsidP="00D21141">
      <w:pPr>
        <w:pStyle w:val="Heading2"/>
        <w:numPr>
          <w:ilvl w:val="1"/>
          <w:numId w:val="1"/>
        </w:numPr>
        <w:rPr>
          <w:b/>
          <w:bCs/>
          <w:vanish/>
          <w:u w:val="single"/>
          <w:specVanish/>
        </w:rPr>
      </w:pPr>
      <w:bookmarkStart w:id="806" w:name="_Toc58333969"/>
      <w:bookmarkStart w:id="807" w:name="_Toc67408666"/>
      <w:bookmarkStart w:id="808" w:name="_Toc128145307"/>
      <w:bookmarkStart w:id="809" w:name="_Toc131688114"/>
      <w:r w:rsidRPr="0056119D">
        <w:rPr>
          <w:b/>
          <w:bCs/>
          <w:u w:val="single"/>
        </w:rPr>
        <w:t>Prevailing Wage</w:t>
      </w:r>
      <w:bookmarkEnd w:id="806"/>
      <w:bookmarkEnd w:id="807"/>
      <w:bookmarkEnd w:id="808"/>
      <w:bookmarkEnd w:id="809"/>
    </w:p>
    <w:p w14:paraId="3B589D39" w14:textId="14C6AE71" w:rsidR="00D21141" w:rsidRPr="0056119D" w:rsidRDefault="00D21141" w:rsidP="00D000C4">
      <w:pPr>
        <w:pStyle w:val="BodyText"/>
        <w:spacing w:after="240"/>
      </w:pPr>
      <w:r w:rsidRPr="0056119D">
        <w:t>. Seller shall use reasonable efforts to ensure that all employees hired by Seller, and its contractors and subcontractors, that will perform construction work or provide services at the Site related to construction of the Facility are paid wages at rates not less than those prevailing for workers performing similar work in the locality as provided by applicable California law, if any</w:t>
      </w:r>
      <w:r w:rsidR="006E1CB4">
        <w:t xml:space="preserve"> </w:t>
      </w:r>
      <w:r w:rsidR="006E1CB4" w:rsidRPr="00007144">
        <w:t>(“</w:t>
      </w:r>
      <w:r w:rsidR="006E1CB4" w:rsidRPr="006E1CB4">
        <w:rPr>
          <w:b/>
          <w:u w:val="single"/>
        </w:rPr>
        <w:t>Prevailing Wage Requirement</w:t>
      </w:r>
      <w:r w:rsidR="006E1CB4" w:rsidRPr="00007144">
        <w:t>”)</w:t>
      </w:r>
      <w:r w:rsidRPr="0056119D">
        <w:t xml:space="preserve">. Nothing herein shall require Seller, its </w:t>
      </w:r>
      <w:proofErr w:type="gramStart"/>
      <w:r w:rsidRPr="0056119D">
        <w:t>contractors</w:t>
      </w:r>
      <w:proofErr w:type="gramEnd"/>
      <w:r w:rsidRPr="0056119D">
        <w:t xml:space="preserve"> and subcontractors to comply with, or assume liability created by other inapplicable provisions of any California labor laws. Buyer agrees that Seller’s obligations under this Section </w:t>
      </w:r>
      <w:r w:rsidRPr="0056119D">
        <w:fldChar w:fldCharType="begin"/>
      </w:r>
      <w:r w:rsidRPr="0056119D">
        <w:instrText xml:space="preserve"> REF _Ref524951095 \r \h  \* MERGEFORMAT </w:instrText>
      </w:r>
      <w:r w:rsidRPr="0056119D">
        <w:fldChar w:fldCharType="separate"/>
      </w:r>
      <w:r w:rsidRPr="0056119D">
        <w:t>13.4</w:t>
      </w:r>
      <w:r w:rsidRPr="0056119D">
        <w:fldChar w:fldCharType="end"/>
      </w:r>
      <w:r w:rsidRPr="0056119D">
        <w:t xml:space="preserve"> will be satisfied upon the execution of a project labor agreement related to construction of the Facility</w:t>
      </w:r>
      <w:r w:rsidR="0056138A" w:rsidRPr="0056119D">
        <w:t>.</w:t>
      </w:r>
    </w:p>
    <w:p w14:paraId="750510DA" w14:textId="77777777" w:rsidR="005905C4" w:rsidRPr="0056119D" w:rsidRDefault="005905C4" w:rsidP="00D000C4">
      <w:pPr>
        <w:pStyle w:val="Heading2"/>
        <w:numPr>
          <w:ilvl w:val="1"/>
          <w:numId w:val="1"/>
        </w:numPr>
        <w:rPr>
          <w:b/>
          <w:bCs/>
          <w:vanish/>
          <w:u w:val="single"/>
          <w:specVanish/>
        </w:rPr>
      </w:pPr>
      <w:bookmarkStart w:id="810" w:name="_Toc58333970"/>
      <w:bookmarkStart w:id="811" w:name="_Toc67408667"/>
      <w:bookmarkStart w:id="812" w:name="_Toc128145308"/>
      <w:bookmarkStart w:id="813" w:name="_Toc131688115"/>
      <w:r w:rsidRPr="0056119D">
        <w:rPr>
          <w:b/>
          <w:bCs/>
          <w:u w:val="single"/>
        </w:rPr>
        <w:t>Workforce Development</w:t>
      </w:r>
      <w:bookmarkEnd w:id="810"/>
      <w:bookmarkEnd w:id="811"/>
      <w:bookmarkEnd w:id="812"/>
      <w:bookmarkEnd w:id="813"/>
    </w:p>
    <w:p w14:paraId="610E19EA" w14:textId="6FD98923" w:rsidR="005905C4" w:rsidRPr="0056119D" w:rsidRDefault="005905C4" w:rsidP="00D000C4">
      <w:pPr>
        <w:pStyle w:val="BodyText"/>
        <w:spacing w:after="240"/>
      </w:pPr>
      <w:r w:rsidRPr="0056119D">
        <w:t xml:space="preserve">. </w:t>
      </w:r>
      <w:r w:rsidR="00D000C4">
        <w:t xml:space="preserve"> </w:t>
      </w:r>
      <w:r w:rsidRPr="0056119D">
        <w:t xml:space="preserve">Seller shall perform the obligations related to workforce development set forth in </w:t>
      </w:r>
      <w:r w:rsidRPr="0056119D">
        <w:rPr>
          <w:u w:val="single"/>
        </w:rPr>
        <w:t xml:space="preserve">Exhibit </w:t>
      </w:r>
      <w:r w:rsidR="00794DDF" w:rsidRPr="0056119D">
        <w:rPr>
          <w:u w:val="single"/>
        </w:rPr>
        <w:t>U</w:t>
      </w:r>
      <w:r w:rsidR="00C821FC" w:rsidRPr="0056119D">
        <w:t>, including commitments to using union labor</w:t>
      </w:r>
      <w:r w:rsidRPr="0056119D">
        <w:t>.</w:t>
      </w:r>
    </w:p>
    <w:p w14:paraId="6D9A60A8" w14:textId="77777777" w:rsidR="00D000C4" w:rsidRPr="0056119D" w:rsidRDefault="005E29A5" w:rsidP="00D000C4">
      <w:pPr>
        <w:pStyle w:val="Heading2"/>
        <w:numPr>
          <w:ilvl w:val="1"/>
          <w:numId w:val="1"/>
        </w:numPr>
        <w:rPr>
          <w:b/>
          <w:bCs/>
          <w:vanish/>
          <w:u w:val="single"/>
          <w:specVanish/>
        </w:rPr>
      </w:pPr>
      <w:bookmarkStart w:id="814" w:name="_Toc131688116"/>
      <w:bookmarkStart w:id="815" w:name="_Ref524951095"/>
      <w:r w:rsidRPr="0056119D">
        <w:rPr>
          <w:b/>
          <w:bCs/>
          <w:u w:val="single"/>
        </w:rPr>
        <w:t>Community</w:t>
      </w:r>
      <w:r w:rsidRPr="0056119D">
        <w:rPr>
          <w:b/>
          <w:u w:val="single"/>
        </w:rPr>
        <w:t xml:space="preserve"> Investment</w:t>
      </w:r>
      <w:bookmarkEnd w:id="814"/>
    </w:p>
    <w:p w14:paraId="70C8FD43" w14:textId="567AFC86" w:rsidR="00F75D0F" w:rsidRPr="0056119D" w:rsidRDefault="00DC53A1" w:rsidP="00D000C4">
      <w:pPr>
        <w:pStyle w:val="BlockText"/>
        <w:rPr>
          <w:b/>
          <w:bCs/>
          <w:u w:val="single"/>
        </w:rPr>
      </w:pPr>
      <w:r w:rsidRPr="0056119D">
        <w:t xml:space="preserve">.  </w:t>
      </w:r>
      <w:r w:rsidR="00DA77C7" w:rsidRPr="0056119D">
        <w:t xml:space="preserve">Seller shall perform the obligations related to community investment set forth in </w:t>
      </w:r>
      <w:r w:rsidR="00DA77C7" w:rsidRPr="0056119D">
        <w:rPr>
          <w:u w:val="single"/>
        </w:rPr>
        <w:t xml:space="preserve">Exhibit </w:t>
      </w:r>
      <w:r w:rsidR="00B624B9" w:rsidRPr="0056119D">
        <w:rPr>
          <w:u w:val="single"/>
        </w:rPr>
        <w:t>S</w:t>
      </w:r>
      <w:r w:rsidRPr="0056119D">
        <w:t>.</w:t>
      </w:r>
      <w:bookmarkEnd w:id="815"/>
      <w:r w:rsidR="00C821FC" w:rsidRPr="0056119D">
        <w:rPr>
          <w:rStyle w:val="FootnoteReference"/>
          <w:szCs w:val="24"/>
          <w:vertAlign w:val="superscript"/>
        </w:rPr>
        <w:footnoteReference w:id="12"/>
      </w:r>
    </w:p>
    <w:p w14:paraId="46C85944" w14:textId="77777777" w:rsidR="007D121A" w:rsidRPr="00D000C4" w:rsidRDefault="007D121A" w:rsidP="004B055C">
      <w:pPr>
        <w:pStyle w:val="Heading2"/>
        <w:numPr>
          <w:ilvl w:val="1"/>
          <w:numId w:val="65"/>
        </w:numPr>
        <w:rPr>
          <w:b/>
          <w:bCs/>
          <w:vanish/>
          <w:u w:val="single"/>
          <w:specVanish/>
        </w:rPr>
      </w:pPr>
      <w:bookmarkStart w:id="816" w:name="_Toc122361033"/>
      <w:bookmarkStart w:id="817" w:name="_Toc131688117"/>
      <w:r w:rsidRPr="00D000C4">
        <w:rPr>
          <w:b/>
          <w:bCs/>
          <w:u w:val="single"/>
        </w:rPr>
        <w:t>Additional Seller Covenants</w:t>
      </w:r>
      <w:bookmarkEnd w:id="816"/>
      <w:bookmarkEnd w:id="817"/>
    </w:p>
    <w:p w14:paraId="0F157161" w14:textId="47882F72" w:rsidR="007D121A" w:rsidRPr="0056119D" w:rsidRDefault="007D121A" w:rsidP="004B055C">
      <w:pPr>
        <w:pStyle w:val="ListParagraph"/>
        <w:keepNext/>
        <w:widowControl/>
        <w:numPr>
          <w:ilvl w:val="0"/>
          <w:numId w:val="44"/>
        </w:numPr>
        <w:ind w:left="0" w:firstLine="1080"/>
      </w:pPr>
      <w:r w:rsidRPr="0056119D">
        <w:t>.</w:t>
      </w:r>
      <w:r w:rsidR="00981450" w:rsidRPr="0056119D">
        <w:rPr>
          <w:rStyle w:val="FootnoteReference"/>
          <w:u w:val="none"/>
          <w:vertAlign w:val="superscript"/>
        </w:rPr>
        <w:footnoteReference w:id="13"/>
      </w:r>
      <w:r w:rsidRPr="0056119D">
        <w:t xml:space="preserve"> </w:t>
      </w:r>
    </w:p>
    <w:p w14:paraId="44AB4A63" w14:textId="0567F26F" w:rsidR="007D121A" w:rsidRPr="0056119D" w:rsidRDefault="007D121A" w:rsidP="004B055C">
      <w:pPr>
        <w:pStyle w:val="ArticleL3"/>
        <w:numPr>
          <w:ilvl w:val="1"/>
          <w:numId w:val="44"/>
        </w:numPr>
        <w:ind w:left="0" w:firstLine="1440"/>
        <w:rPr>
          <w:szCs w:val="24"/>
        </w:rPr>
      </w:pPr>
      <w:r w:rsidRPr="0056119D">
        <w:rPr>
          <w:bCs/>
          <w:szCs w:val="24"/>
          <w:u w:val="single"/>
        </w:rPr>
        <w:t>Nondiscrimination/Non-Preference</w:t>
      </w:r>
      <w:r w:rsidRPr="0056119D">
        <w:rPr>
          <w:bCs/>
          <w:szCs w:val="24"/>
        </w:rPr>
        <w:t xml:space="preserve">.  Seller shall </w:t>
      </w:r>
      <w:r w:rsidR="006C40A8">
        <w:rPr>
          <w:bCs/>
          <w:szCs w:val="24"/>
        </w:rPr>
        <w:t>comply with all laws</w:t>
      </w:r>
      <w:r w:rsidRPr="0056119D">
        <w:rPr>
          <w:bCs/>
          <w:szCs w:val="24"/>
        </w:rPr>
        <w:t xml:space="preserve"> and </w:t>
      </w:r>
      <w:r w:rsidR="006C40A8">
        <w:rPr>
          <w:bCs/>
          <w:szCs w:val="24"/>
        </w:rPr>
        <w:t>agrees</w:t>
      </w:r>
      <w:r w:rsidRPr="0056119D">
        <w:rPr>
          <w:bCs/>
          <w:szCs w:val="24"/>
        </w:rPr>
        <w:t xml:space="preserve"> to</w:t>
      </w:r>
      <w:r w:rsidR="006C40A8">
        <w:rPr>
          <w:bCs/>
          <w:szCs w:val="24"/>
        </w:rPr>
        <w:t xml:space="preserve"> not</w:t>
      </w:r>
      <w:r w:rsidRPr="0056119D">
        <w:rPr>
          <w:bCs/>
          <w:szCs w:val="24"/>
        </w:rPr>
        <w:t xml:space="preserve"> discriminate against or grant preferential treatment to any person </w:t>
      </w:r>
      <w:proofErr w:type="gramStart"/>
      <w:r w:rsidRPr="0056119D">
        <w:rPr>
          <w:bCs/>
          <w:szCs w:val="24"/>
        </w:rPr>
        <w:t>on the basis of</w:t>
      </w:r>
      <w:proofErr w:type="gramEnd"/>
      <w:r w:rsidRPr="0056119D">
        <w:rPr>
          <w:bCs/>
          <w:szCs w:val="24"/>
        </w:rPr>
        <w:t xml:space="preserve"> race, sex, color, age, religion, sexual orientation, actual or perceived gender identity, disability, ethnicity or national origin.  This prohibition applies to recruiting, hiring, demotion, layoff, termination, compensation, fringe benefits, advancement, training, apprenticeship and other terms, conditions, or privileges of employment, subcontracting and purchasing.  Seller will </w:t>
      </w:r>
      <w:r w:rsidR="006C40A8">
        <w:rPr>
          <w:bCs/>
          <w:szCs w:val="24"/>
        </w:rPr>
        <w:t>include in each subcontract with a Major Subcontractor entered into after the Effective Date of this Agreement</w:t>
      </w:r>
      <w:r w:rsidRPr="0056119D">
        <w:rPr>
          <w:bCs/>
          <w:szCs w:val="24"/>
        </w:rPr>
        <w:t xml:space="preserve"> these </w:t>
      </w:r>
      <w:r w:rsidR="006C40A8">
        <w:rPr>
          <w:bCs/>
          <w:szCs w:val="24"/>
        </w:rPr>
        <w:t xml:space="preserve">same </w:t>
      </w:r>
      <w:r w:rsidRPr="0056119D">
        <w:rPr>
          <w:bCs/>
          <w:szCs w:val="24"/>
        </w:rPr>
        <w:t>obligations. This prohibition is not intended to preclude Seller from providing a reasonable accommodation to a person with a disability.</w:t>
      </w:r>
      <w:r w:rsidRPr="0056119D">
        <w:rPr>
          <w:szCs w:val="24"/>
        </w:rPr>
        <w:t xml:space="preserve"> </w:t>
      </w:r>
    </w:p>
    <w:p w14:paraId="7A51A1FC" w14:textId="77E2B61A" w:rsidR="007D121A" w:rsidRPr="0056119D" w:rsidRDefault="007D121A" w:rsidP="004B055C">
      <w:pPr>
        <w:pStyle w:val="ArticleL3"/>
        <w:numPr>
          <w:ilvl w:val="1"/>
          <w:numId w:val="44"/>
        </w:numPr>
        <w:ind w:left="0" w:firstLine="1440"/>
        <w:rPr>
          <w:szCs w:val="24"/>
        </w:rPr>
      </w:pPr>
      <w:r w:rsidRPr="0056119D">
        <w:rPr>
          <w:bCs/>
          <w:szCs w:val="24"/>
          <w:u w:val="single"/>
        </w:rPr>
        <w:t>Conflict of Interest</w:t>
      </w:r>
      <w:r w:rsidRPr="0056119D">
        <w:rPr>
          <w:bCs/>
          <w:szCs w:val="24"/>
        </w:rPr>
        <w:t xml:space="preserve">. Seller represents that it is familiar with the local and state conflict of interest </w:t>
      </w:r>
      <w:proofErr w:type="gramStart"/>
      <w:r w:rsidRPr="0056119D">
        <w:rPr>
          <w:bCs/>
          <w:szCs w:val="24"/>
        </w:rPr>
        <w:t>laws, and</w:t>
      </w:r>
      <w:proofErr w:type="gramEnd"/>
      <w:r w:rsidRPr="0056119D">
        <w:rPr>
          <w:bCs/>
          <w:szCs w:val="24"/>
        </w:rPr>
        <w:t xml:space="preserve"> agrees to comply with those laws in performing this Agreement.  Seller certifies that, as of the Effective Date, it was unaware of any facts constituting a conflict of interest.  Seller shall avoid all conflicts of interest in performing this Agreement.  Seller has the obligation of determining if the manner in which it performs any part of this Agreement results in a conflict of </w:t>
      </w:r>
      <w:proofErr w:type="gramStart"/>
      <w:r w:rsidRPr="0056119D">
        <w:rPr>
          <w:bCs/>
          <w:szCs w:val="24"/>
        </w:rPr>
        <w:t>interest, and</w:t>
      </w:r>
      <w:proofErr w:type="gramEnd"/>
      <w:r w:rsidRPr="0056119D">
        <w:rPr>
          <w:bCs/>
          <w:szCs w:val="24"/>
        </w:rPr>
        <w:t xml:space="preserve"> shall immediately notify the Buyer in writing if it becomes aware of any facts giving rise to a conflict of interest. Seller’s violation of this </w:t>
      </w:r>
      <w:r w:rsidR="006C40A8">
        <w:rPr>
          <w:bCs/>
          <w:szCs w:val="24"/>
        </w:rPr>
        <w:t xml:space="preserve">subsection </w:t>
      </w:r>
      <w:r w:rsidRPr="0056119D">
        <w:rPr>
          <w:bCs/>
          <w:szCs w:val="24"/>
        </w:rPr>
        <w:t xml:space="preserve">(b) is a material breach.  </w:t>
      </w:r>
    </w:p>
    <w:p w14:paraId="72A07625" w14:textId="0D9B433F" w:rsidR="007D121A" w:rsidRPr="0056119D" w:rsidRDefault="007D121A" w:rsidP="004B055C">
      <w:pPr>
        <w:pStyle w:val="ArticleL3"/>
        <w:numPr>
          <w:ilvl w:val="1"/>
          <w:numId w:val="44"/>
        </w:numPr>
        <w:ind w:left="0" w:firstLine="1440"/>
        <w:rPr>
          <w:szCs w:val="24"/>
        </w:rPr>
      </w:pPr>
      <w:r w:rsidRPr="0056119D">
        <w:rPr>
          <w:bCs/>
          <w:szCs w:val="24"/>
          <w:u w:val="single"/>
        </w:rPr>
        <w:t>Gifts Prohibited</w:t>
      </w:r>
      <w:r w:rsidRPr="0056119D">
        <w:rPr>
          <w:bCs/>
          <w:szCs w:val="24"/>
        </w:rPr>
        <w:t xml:space="preserve">.  Chapter 12.08 of the San José Municipal </w:t>
      </w:r>
      <w:proofErr w:type="gramStart"/>
      <w:r w:rsidRPr="0056119D">
        <w:rPr>
          <w:bCs/>
          <w:szCs w:val="24"/>
        </w:rPr>
        <w:t>Code</w:t>
      </w:r>
      <w:r w:rsidR="006C40A8">
        <w:rPr>
          <w:bCs/>
          <w:szCs w:val="24"/>
        </w:rPr>
        <w:t xml:space="preserve"> </w:t>
      </w:r>
      <w:r w:rsidRPr="0056119D">
        <w:rPr>
          <w:bCs/>
          <w:szCs w:val="24"/>
        </w:rPr>
        <w:t xml:space="preserve"> prohibits</w:t>
      </w:r>
      <w:proofErr w:type="gramEnd"/>
      <w:r w:rsidRPr="0056119D">
        <w:rPr>
          <w:bCs/>
          <w:szCs w:val="24"/>
        </w:rPr>
        <w:t xml:space="preserve"> a City of San José officer or designated employee from accepting any gift.  Seller shall not offer any City of San José officer or designated employee any gift prohibited by Chapter 12.08. </w:t>
      </w:r>
    </w:p>
    <w:p w14:paraId="083A86B9" w14:textId="4FE2E59F" w:rsidR="00C57B0A" w:rsidRPr="0056119D" w:rsidRDefault="007D121A" w:rsidP="004B055C">
      <w:pPr>
        <w:pStyle w:val="ArticleL3"/>
        <w:numPr>
          <w:ilvl w:val="1"/>
          <w:numId w:val="44"/>
        </w:numPr>
        <w:ind w:left="0" w:firstLine="1440"/>
        <w:rPr>
          <w:szCs w:val="24"/>
        </w:rPr>
      </w:pPr>
      <w:r w:rsidRPr="0056119D">
        <w:rPr>
          <w:bCs/>
          <w:szCs w:val="24"/>
          <w:u w:val="single"/>
        </w:rPr>
        <w:t>Disqualification of Former Employees</w:t>
      </w:r>
      <w:r w:rsidRPr="0056119D">
        <w:rPr>
          <w:bCs/>
          <w:szCs w:val="24"/>
        </w:rPr>
        <w:t>.  Chapter 12.10 of the San José Municipal Code</w:t>
      </w:r>
      <w:r w:rsidR="006C40A8">
        <w:rPr>
          <w:bCs/>
          <w:szCs w:val="24"/>
        </w:rPr>
        <w:t xml:space="preserve"> </w:t>
      </w:r>
      <w:r w:rsidRPr="0056119D">
        <w:rPr>
          <w:bCs/>
          <w:szCs w:val="24"/>
        </w:rPr>
        <w:t xml:space="preserve">prohibits a former City of San José officer and former designated employee from </w:t>
      </w:r>
      <w:r w:rsidRPr="0056119D">
        <w:rPr>
          <w:bCs/>
          <w:szCs w:val="24"/>
        </w:rPr>
        <w:lastRenderedPageBreak/>
        <w:t xml:space="preserve">providing services to the City of San José connected with his/her former duties or official responsibilities.  Seller shall not use either directly or indirectly any officer, </w:t>
      </w:r>
      <w:proofErr w:type="gramStart"/>
      <w:r w:rsidRPr="0056119D">
        <w:rPr>
          <w:bCs/>
          <w:szCs w:val="24"/>
        </w:rPr>
        <w:t>employee</w:t>
      </w:r>
      <w:proofErr w:type="gramEnd"/>
      <w:r w:rsidRPr="0056119D">
        <w:rPr>
          <w:bCs/>
          <w:szCs w:val="24"/>
        </w:rPr>
        <w:t xml:space="preserve"> or agent to perform any services if doing so would violate Chapter 12.10</w:t>
      </w:r>
      <w:r w:rsidR="00C57B0A" w:rsidRPr="0056119D">
        <w:rPr>
          <w:bCs/>
          <w:szCs w:val="24"/>
        </w:rPr>
        <w:t>.</w:t>
      </w:r>
    </w:p>
    <w:p w14:paraId="69A8E60E" w14:textId="77777777" w:rsidR="00F75D0F" w:rsidRPr="0056119D" w:rsidRDefault="00DC53A1" w:rsidP="00B762C1">
      <w:pPr>
        <w:pStyle w:val="Heading1"/>
        <w:widowControl/>
        <w:adjustRightInd/>
      </w:pPr>
      <w:r w:rsidRPr="0056119D">
        <w:br/>
      </w:r>
      <w:bookmarkStart w:id="818" w:name="_Ref444439465"/>
      <w:bookmarkStart w:id="819" w:name="_Toc39070323"/>
      <w:bookmarkStart w:id="820" w:name="_Toc109660074"/>
      <w:bookmarkStart w:id="821" w:name="_Toc112312383"/>
      <w:bookmarkStart w:id="822" w:name="_Toc113613005"/>
      <w:bookmarkStart w:id="823" w:name="_Toc131688118"/>
      <w:r w:rsidRPr="0056119D">
        <w:t>ASSIGNMENT</w:t>
      </w:r>
      <w:bookmarkEnd w:id="818"/>
      <w:bookmarkEnd w:id="819"/>
      <w:bookmarkEnd w:id="820"/>
      <w:bookmarkEnd w:id="821"/>
      <w:bookmarkEnd w:id="822"/>
      <w:bookmarkEnd w:id="823"/>
      <w:r w:rsidRPr="0056119D">
        <w:t xml:space="preserve"> </w:t>
      </w:r>
    </w:p>
    <w:p w14:paraId="0F8E8486" w14:textId="77777777" w:rsidR="00F75D0F" w:rsidRPr="0056119D" w:rsidRDefault="00DC53A1" w:rsidP="00B6683F">
      <w:pPr>
        <w:pStyle w:val="Heading2"/>
        <w:rPr>
          <w:b/>
          <w:vanish/>
          <w:u w:val="single"/>
          <w:specVanish/>
        </w:rPr>
      </w:pPr>
      <w:bookmarkStart w:id="824" w:name="_Toc39070324"/>
      <w:bookmarkStart w:id="825" w:name="_Toc109660075"/>
      <w:bookmarkStart w:id="826" w:name="_Toc112312384"/>
      <w:bookmarkStart w:id="827" w:name="_Toc113613006"/>
      <w:bookmarkStart w:id="828" w:name="_Toc131688119"/>
      <w:bookmarkStart w:id="829" w:name="_Ref444439466"/>
      <w:r w:rsidRPr="0056119D">
        <w:rPr>
          <w:b/>
          <w:bCs/>
          <w:u w:val="single"/>
        </w:rPr>
        <w:t>General Prohibition on Assignments</w:t>
      </w:r>
      <w:bookmarkEnd w:id="824"/>
      <w:bookmarkEnd w:id="825"/>
      <w:bookmarkEnd w:id="826"/>
      <w:bookmarkEnd w:id="827"/>
      <w:bookmarkEnd w:id="828"/>
    </w:p>
    <w:p w14:paraId="697ECF8F" w14:textId="1A3F251B" w:rsidR="00F75D0F" w:rsidRPr="0056119D" w:rsidRDefault="00DC53A1" w:rsidP="00865DE7">
      <w:pPr>
        <w:spacing w:after="240"/>
        <w:jc w:val="both"/>
      </w:pPr>
      <w:r w:rsidRPr="0056119D">
        <w:t xml:space="preserve">.  </w:t>
      </w:r>
      <w:bookmarkEnd w:id="829"/>
      <w:r w:rsidR="002B385E" w:rsidRPr="0056119D">
        <w:t xml:space="preserve">Except as provided in this Article 14, neither Party may voluntarily assign this Agreement or its rights or obligations under this Agreement, without the prior written consent of the other Party, which consent shall not be unreasonably withheld. Except as provided in this Article 14, </w:t>
      </w:r>
      <w:r w:rsidR="002B385E" w:rsidRPr="0056119D">
        <w:rPr>
          <w:color w:val="000000"/>
        </w:rPr>
        <w:t>any Change of Control of Seller or direct or indirect change of control of Buyer (whether voluntary or by operation of law) will be deemed an assignment and will require the prior written consent of the other Party, which consent shall not be unreasonably withheld</w:t>
      </w:r>
      <w:r w:rsidR="002B385E" w:rsidRPr="0056119D">
        <w:rPr>
          <w:snapToGrid w:val="0"/>
        </w:rPr>
        <w:t xml:space="preserve">. </w:t>
      </w:r>
      <w:r w:rsidR="002B385E" w:rsidRPr="0056119D">
        <w:t xml:space="preserve">Any assignment made in violation of the conditions to assignment set out in this Article 14 shall be null and void. Buyer shall have no obligation to provide any consent, or enter into any agreement, that materially and adversely affects any of Buyer’s rights, benefits, </w:t>
      </w:r>
      <w:proofErr w:type="gramStart"/>
      <w:r w:rsidR="002B385E" w:rsidRPr="0056119D">
        <w:t>risks</w:t>
      </w:r>
      <w:proofErr w:type="gramEnd"/>
      <w:r w:rsidR="002B385E" w:rsidRPr="0056119D">
        <w:t xml:space="preserve"> or obligations under this Agreement</w:t>
      </w:r>
      <w:r w:rsidR="002B385E" w:rsidRPr="0056119D">
        <w:rPr>
          <w:color w:val="000000"/>
        </w:rPr>
        <w:t xml:space="preserve">. Seller shall be responsible for Buyer’s reasonable costs associated with the preparation, review, </w:t>
      </w:r>
      <w:proofErr w:type="gramStart"/>
      <w:r w:rsidR="002B385E" w:rsidRPr="0056119D">
        <w:rPr>
          <w:color w:val="000000"/>
        </w:rPr>
        <w:t>execution</w:t>
      </w:r>
      <w:proofErr w:type="gramEnd"/>
      <w:r w:rsidR="002B385E" w:rsidRPr="0056119D">
        <w:rPr>
          <w:color w:val="000000"/>
        </w:rPr>
        <w:t xml:space="preserve"> and delivery of documents in connection with any assignment of this Agreement by Seller, including without limitation reasonable attorneys’ fees</w:t>
      </w:r>
      <w:r w:rsidR="007A3AFD" w:rsidRPr="0056119D">
        <w:rPr>
          <w:color w:val="000000"/>
        </w:rPr>
        <w:t>.</w:t>
      </w:r>
      <w:r w:rsidR="00AB17A9" w:rsidRPr="0056119D">
        <w:rPr>
          <w:color w:val="000000"/>
        </w:rPr>
        <w:t xml:space="preserve"> </w:t>
      </w:r>
    </w:p>
    <w:p w14:paraId="40ED9AB5" w14:textId="77777777" w:rsidR="00F75D0F" w:rsidRPr="0056119D" w:rsidRDefault="00DC53A1" w:rsidP="00865DE7">
      <w:pPr>
        <w:pStyle w:val="Heading2"/>
        <w:widowControl/>
        <w:adjustRightInd/>
        <w:rPr>
          <w:vanish/>
          <w:specVanish/>
        </w:rPr>
      </w:pPr>
      <w:bookmarkStart w:id="830" w:name="_Ref380403719"/>
      <w:bookmarkStart w:id="831" w:name="_Ref380404899"/>
      <w:bookmarkStart w:id="832" w:name="_Ref380404911"/>
      <w:bookmarkStart w:id="833" w:name="_Ref380405036"/>
      <w:bookmarkStart w:id="834" w:name="_Toc39070325"/>
      <w:bookmarkStart w:id="835" w:name="_Toc109660076"/>
      <w:bookmarkStart w:id="836" w:name="_Toc112312385"/>
      <w:bookmarkStart w:id="837" w:name="_Toc113613007"/>
      <w:bookmarkStart w:id="838" w:name="_Toc131688120"/>
      <w:bookmarkStart w:id="839" w:name="_Ref506190085"/>
      <w:bookmarkStart w:id="840" w:name="_Ref444439467"/>
      <w:r w:rsidRPr="0056119D">
        <w:rPr>
          <w:b/>
          <w:bCs/>
          <w:u w:val="single"/>
        </w:rPr>
        <w:t>Collateral Assignment</w:t>
      </w:r>
      <w:bookmarkEnd w:id="830"/>
      <w:bookmarkEnd w:id="831"/>
      <w:bookmarkEnd w:id="832"/>
      <w:bookmarkEnd w:id="833"/>
      <w:bookmarkEnd w:id="834"/>
      <w:bookmarkEnd w:id="835"/>
      <w:bookmarkEnd w:id="836"/>
      <w:bookmarkEnd w:id="837"/>
      <w:bookmarkEnd w:id="838"/>
    </w:p>
    <w:p w14:paraId="0FFF6983" w14:textId="77777777" w:rsidR="00785BBD" w:rsidRPr="0056119D" w:rsidRDefault="00DC53A1" w:rsidP="004B055C">
      <w:pPr>
        <w:numPr>
          <w:ilvl w:val="0"/>
          <w:numId w:val="60"/>
        </w:numPr>
        <w:tabs>
          <w:tab w:val="clear" w:pos="792"/>
          <w:tab w:val="left" w:pos="1440"/>
          <w:tab w:val="left" w:pos="2160"/>
        </w:tabs>
        <w:spacing w:after="240"/>
        <w:ind w:left="0" w:hanging="360"/>
        <w:jc w:val="both"/>
        <w:textAlignment w:val="baseline"/>
        <w:rPr>
          <w:color w:val="000000"/>
        </w:rPr>
      </w:pPr>
      <w:r w:rsidRPr="0056119D">
        <w:t>.</w:t>
      </w:r>
      <w:r w:rsidRPr="0056119D">
        <w:rPr>
          <w:vertAlign w:val="superscript"/>
        </w:rPr>
        <w:t xml:space="preserve">  </w:t>
      </w:r>
      <w:bookmarkEnd w:id="839"/>
      <w:r w:rsidR="00083A7D" w:rsidRPr="0056119D">
        <w:t xml:space="preserve">Subject to the provisions of this Section 14.2, Seller has the right to assign this Agreement as collateral for any financing or refinancing of the Facility. </w:t>
      </w:r>
      <w:r w:rsidR="00083A7D" w:rsidRPr="0056119D">
        <w:rPr>
          <w:color w:val="000000"/>
        </w:rPr>
        <w:t>In connection with any financing or refinancing of the Facility by Seller, Buyer shall in good faith work with Seller and Lenders to agree upon a consent to collateral assignment of this Agreement (“</w:t>
      </w:r>
      <w:r w:rsidR="00083A7D" w:rsidRPr="0056119D">
        <w:rPr>
          <w:b/>
          <w:color w:val="000000"/>
          <w:u w:val="single"/>
        </w:rPr>
        <w:t>Collateral Assignment Agreement</w:t>
      </w:r>
      <w:r w:rsidR="00083A7D" w:rsidRPr="0056119D">
        <w:rPr>
          <w:color w:val="000000"/>
        </w:rPr>
        <w:t xml:space="preserve">”). Each Collateral Assignment Agreement must be in form and substance agreed to by Buyer, Seller and the applicable Lender, such agreement not to be unreasonably withheld. Buyer will not be subject to obligations under more than one Collateral Assignment Agreement at any time. Each Collateral Assignment Agreement must include, among others, the following provisions unless otherwise agreed to by Buyer, </w:t>
      </w:r>
      <w:proofErr w:type="gramStart"/>
      <w:r w:rsidR="00083A7D" w:rsidRPr="0056119D">
        <w:rPr>
          <w:color w:val="000000"/>
        </w:rPr>
        <w:t>Seller</w:t>
      </w:r>
      <w:proofErr w:type="gramEnd"/>
      <w:r w:rsidR="00083A7D" w:rsidRPr="0056119D">
        <w:rPr>
          <w:color w:val="000000"/>
        </w:rPr>
        <w:t xml:space="preserve"> and the applicable Lender</w:t>
      </w:r>
      <w:r w:rsidRPr="0056119D">
        <w:rPr>
          <w:color w:val="000000"/>
        </w:rPr>
        <w:t xml:space="preserve">. </w:t>
      </w:r>
    </w:p>
    <w:p w14:paraId="6DA92CF2" w14:textId="77777777" w:rsidR="00785BBD" w:rsidRPr="0056119D" w:rsidRDefault="00782BE2" w:rsidP="004B055C">
      <w:pPr>
        <w:numPr>
          <w:ilvl w:val="0"/>
          <w:numId w:val="62"/>
        </w:numPr>
        <w:tabs>
          <w:tab w:val="clear" w:pos="792"/>
        </w:tabs>
        <w:spacing w:after="240"/>
        <w:ind w:left="0" w:firstLine="1440"/>
        <w:jc w:val="both"/>
        <w:textAlignment w:val="baseline"/>
        <w:rPr>
          <w:color w:val="000000"/>
        </w:rPr>
      </w:pPr>
      <w:r w:rsidRPr="0056119D">
        <w:rPr>
          <w:color w:val="000000"/>
        </w:rPr>
        <w:t>Buyer shall give notice of an Event of Default by Seller to the Person(s) to be specified by Lender in the Collateral Assignment Agreement before exercising its right to terminate this Agreement as a result of such Event of Default; provided that such notice shall be provided to Lender at the time such notice is provided to Seller and any additional cure period of Lender agreed to in the Collateral Assignment Agreement shall not commence until Lender has received notice of such Event of Default;</w:t>
      </w:r>
    </w:p>
    <w:p w14:paraId="343D050B" w14:textId="4A8F11C2" w:rsidR="00782BE2" w:rsidRPr="0056119D" w:rsidRDefault="00782BE2" w:rsidP="004B055C">
      <w:pPr>
        <w:numPr>
          <w:ilvl w:val="0"/>
          <w:numId w:val="62"/>
        </w:numPr>
        <w:tabs>
          <w:tab w:val="clear" w:pos="792"/>
        </w:tabs>
        <w:spacing w:after="240"/>
        <w:ind w:left="0" w:firstLine="1440"/>
        <w:jc w:val="both"/>
        <w:textAlignment w:val="baseline"/>
        <w:rPr>
          <w:color w:val="000000"/>
        </w:rPr>
      </w:pPr>
      <w:r w:rsidRPr="0056119D">
        <w:rPr>
          <w:color w:val="000000"/>
        </w:rPr>
        <w:t xml:space="preserve">Lender will have the right to cure an Event of Default on behalf of Seller if Lender sends a written notice to Buyer </w:t>
      </w:r>
      <w:r w:rsidRPr="0056119D">
        <w:t>before</w:t>
      </w:r>
      <w:r w:rsidRPr="0056119D">
        <w:rPr>
          <w:color w:val="000000"/>
        </w:rPr>
        <w:t xml:space="preserve"> the </w:t>
      </w:r>
      <w:r w:rsidRPr="0056119D">
        <w:t>later of (</w:t>
      </w:r>
      <w:proofErr w:type="spellStart"/>
      <w:r w:rsidRPr="0056119D">
        <w:t>i</w:t>
      </w:r>
      <w:proofErr w:type="spellEnd"/>
      <w:r w:rsidRPr="0056119D">
        <w:t>) the expiration</w:t>
      </w:r>
      <w:r w:rsidRPr="0056119D">
        <w:rPr>
          <w:color w:val="000000"/>
        </w:rPr>
        <w:t xml:space="preserve"> of any cure period</w:t>
      </w:r>
      <w:r w:rsidRPr="0056119D">
        <w:t>, and (ii) five (5) Business Days after Lender’s receipt of notice of such Event of Default from Buyer,</w:t>
      </w:r>
      <w:r w:rsidRPr="0056119D">
        <w:rPr>
          <w:color w:val="000000"/>
        </w:rPr>
        <w:t xml:space="preserve"> indicating Lender’s intention to cure. </w:t>
      </w:r>
      <w:r w:rsidRPr="0056119D">
        <w:rPr>
          <w:color w:val="000000" w:themeColor="text1"/>
        </w:rPr>
        <w:t xml:space="preserve">Lender must remedy or cure such Event of Default within the cure period </w:t>
      </w:r>
      <w:bookmarkStart w:id="841" w:name="ElPgBr60"/>
      <w:bookmarkEnd w:id="841"/>
      <w:r w:rsidRPr="0056119D">
        <w:rPr>
          <w:color w:val="000000" w:themeColor="text1"/>
        </w:rPr>
        <w:t>under this Agreement and any additional cure periods agreed in the Collateral Assignment Agreement up to a maximum of ninety (90) days (or, in the event of a bankruptcy of Seller or any foreclosure</w:t>
      </w:r>
      <w:r w:rsidRPr="0056119D">
        <w:rPr>
          <w:color w:val="000000" w:themeColor="text1"/>
          <w:spacing w:val="-5"/>
        </w:rPr>
        <w:t xml:space="preserve"> </w:t>
      </w:r>
      <w:r w:rsidRPr="0056119D">
        <w:rPr>
          <w:color w:val="000000" w:themeColor="text1"/>
        </w:rPr>
        <w:t>or</w:t>
      </w:r>
      <w:r w:rsidRPr="0056119D">
        <w:rPr>
          <w:color w:val="000000" w:themeColor="text1"/>
          <w:spacing w:val="-3"/>
        </w:rPr>
        <w:t xml:space="preserve"> </w:t>
      </w:r>
      <w:r w:rsidRPr="0056119D">
        <w:rPr>
          <w:color w:val="000000" w:themeColor="text1"/>
        </w:rPr>
        <w:t>similar</w:t>
      </w:r>
      <w:r w:rsidRPr="0056119D">
        <w:rPr>
          <w:color w:val="000000" w:themeColor="text1"/>
          <w:spacing w:val="-4"/>
        </w:rPr>
        <w:t xml:space="preserve"> </w:t>
      </w:r>
      <w:r w:rsidRPr="0056119D">
        <w:rPr>
          <w:color w:val="000000" w:themeColor="text1"/>
        </w:rPr>
        <w:t>proceeding</w:t>
      </w:r>
      <w:r w:rsidRPr="0056119D">
        <w:rPr>
          <w:color w:val="000000" w:themeColor="text1"/>
          <w:spacing w:val="-3"/>
        </w:rPr>
        <w:t xml:space="preserve"> </w:t>
      </w:r>
      <w:r w:rsidRPr="0056119D">
        <w:rPr>
          <w:color w:val="000000" w:themeColor="text1"/>
        </w:rPr>
        <w:t>if</w:t>
      </w:r>
      <w:r w:rsidRPr="0056119D">
        <w:rPr>
          <w:color w:val="000000" w:themeColor="text1"/>
          <w:spacing w:val="-4"/>
        </w:rPr>
        <w:t xml:space="preserve"> </w:t>
      </w:r>
      <w:r w:rsidRPr="0056119D">
        <w:rPr>
          <w:color w:val="000000" w:themeColor="text1"/>
        </w:rPr>
        <w:t>required</w:t>
      </w:r>
      <w:r w:rsidRPr="0056119D">
        <w:rPr>
          <w:color w:val="000000" w:themeColor="text1"/>
          <w:spacing w:val="-3"/>
        </w:rPr>
        <w:t xml:space="preserve"> </w:t>
      </w:r>
      <w:r w:rsidRPr="0056119D">
        <w:rPr>
          <w:color w:val="000000" w:themeColor="text1"/>
        </w:rPr>
        <w:t>by</w:t>
      </w:r>
      <w:r w:rsidRPr="0056119D">
        <w:rPr>
          <w:color w:val="000000" w:themeColor="text1"/>
          <w:spacing w:val="-3"/>
        </w:rPr>
        <w:t xml:space="preserve"> </w:t>
      </w:r>
      <w:r w:rsidRPr="0056119D">
        <w:rPr>
          <w:color w:val="000000" w:themeColor="text1"/>
        </w:rPr>
        <w:t>Lender</w:t>
      </w:r>
      <w:r w:rsidRPr="0056119D">
        <w:rPr>
          <w:color w:val="000000" w:themeColor="text1"/>
          <w:spacing w:val="-4"/>
        </w:rPr>
        <w:t xml:space="preserve"> </w:t>
      </w:r>
      <w:r w:rsidRPr="0056119D">
        <w:rPr>
          <w:color w:val="000000" w:themeColor="text1"/>
        </w:rPr>
        <w:t>to</w:t>
      </w:r>
      <w:r w:rsidRPr="0056119D">
        <w:rPr>
          <w:color w:val="000000" w:themeColor="text1"/>
          <w:spacing w:val="-3"/>
        </w:rPr>
        <w:t xml:space="preserve"> </w:t>
      </w:r>
      <w:r w:rsidRPr="0056119D">
        <w:rPr>
          <w:color w:val="000000" w:themeColor="text1"/>
        </w:rPr>
        <w:t>cure</w:t>
      </w:r>
      <w:r w:rsidRPr="0056119D">
        <w:rPr>
          <w:color w:val="000000" w:themeColor="text1"/>
          <w:spacing w:val="-5"/>
        </w:rPr>
        <w:t xml:space="preserve"> </w:t>
      </w:r>
      <w:r w:rsidRPr="0056119D">
        <w:rPr>
          <w:color w:val="000000" w:themeColor="text1"/>
        </w:rPr>
        <w:t>any</w:t>
      </w:r>
      <w:r w:rsidRPr="0056119D">
        <w:rPr>
          <w:color w:val="000000" w:themeColor="text1"/>
          <w:spacing w:val="-3"/>
        </w:rPr>
        <w:t xml:space="preserve"> </w:t>
      </w:r>
      <w:r w:rsidRPr="0056119D">
        <w:rPr>
          <w:color w:val="000000" w:themeColor="text1"/>
        </w:rPr>
        <w:t>Event</w:t>
      </w:r>
      <w:r w:rsidRPr="0056119D">
        <w:rPr>
          <w:color w:val="000000" w:themeColor="text1"/>
          <w:spacing w:val="-5"/>
        </w:rPr>
        <w:t xml:space="preserve"> </w:t>
      </w:r>
      <w:r w:rsidRPr="0056119D">
        <w:rPr>
          <w:color w:val="000000" w:themeColor="text1"/>
        </w:rPr>
        <w:t>of</w:t>
      </w:r>
      <w:r w:rsidRPr="0056119D">
        <w:rPr>
          <w:color w:val="000000" w:themeColor="text1"/>
          <w:spacing w:val="-3"/>
        </w:rPr>
        <w:t xml:space="preserve"> </w:t>
      </w:r>
      <w:r w:rsidRPr="0056119D">
        <w:rPr>
          <w:color w:val="000000" w:themeColor="text1"/>
        </w:rPr>
        <w:t>Default,</w:t>
      </w:r>
      <w:r w:rsidRPr="0056119D">
        <w:rPr>
          <w:color w:val="000000" w:themeColor="text1"/>
          <w:spacing w:val="-3"/>
        </w:rPr>
        <w:t xml:space="preserve"> </w:t>
      </w:r>
      <w:r w:rsidRPr="0056119D">
        <w:rPr>
          <w:color w:val="000000" w:themeColor="text1"/>
        </w:rPr>
        <w:t>an</w:t>
      </w:r>
      <w:r w:rsidRPr="0056119D">
        <w:rPr>
          <w:color w:val="000000" w:themeColor="text1"/>
          <w:spacing w:val="-4"/>
        </w:rPr>
        <w:t xml:space="preserve"> </w:t>
      </w:r>
      <w:r w:rsidRPr="0056119D">
        <w:rPr>
          <w:color w:val="000000" w:themeColor="text1"/>
        </w:rPr>
        <w:t>additional reasonable</w:t>
      </w:r>
      <w:r w:rsidRPr="0056119D">
        <w:rPr>
          <w:color w:val="000000" w:themeColor="text1"/>
          <w:spacing w:val="-16"/>
        </w:rPr>
        <w:t xml:space="preserve"> </w:t>
      </w:r>
      <w:r w:rsidRPr="0056119D">
        <w:rPr>
          <w:color w:val="000000" w:themeColor="text1"/>
        </w:rPr>
        <w:t>period</w:t>
      </w:r>
      <w:r w:rsidRPr="0056119D">
        <w:rPr>
          <w:color w:val="000000" w:themeColor="text1"/>
          <w:spacing w:val="-16"/>
        </w:rPr>
        <w:t xml:space="preserve"> </w:t>
      </w:r>
      <w:r w:rsidRPr="0056119D">
        <w:rPr>
          <w:color w:val="000000" w:themeColor="text1"/>
        </w:rPr>
        <w:t>of</w:t>
      </w:r>
      <w:r w:rsidRPr="0056119D">
        <w:rPr>
          <w:color w:val="000000" w:themeColor="text1"/>
          <w:spacing w:val="-15"/>
        </w:rPr>
        <w:t xml:space="preserve"> </w:t>
      </w:r>
      <w:r w:rsidRPr="0056119D">
        <w:rPr>
          <w:color w:val="000000" w:themeColor="text1"/>
        </w:rPr>
        <w:t>time</w:t>
      </w:r>
      <w:r w:rsidRPr="0056119D">
        <w:rPr>
          <w:color w:val="000000" w:themeColor="text1"/>
          <w:spacing w:val="-16"/>
        </w:rPr>
        <w:t xml:space="preserve"> </w:t>
      </w:r>
      <w:r w:rsidRPr="0056119D">
        <w:rPr>
          <w:color w:val="000000" w:themeColor="text1"/>
        </w:rPr>
        <w:t>to</w:t>
      </w:r>
      <w:r w:rsidRPr="0056119D">
        <w:rPr>
          <w:color w:val="000000" w:themeColor="text1"/>
          <w:spacing w:val="-15"/>
        </w:rPr>
        <w:t xml:space="preserve"> </w:t>
      </w:r>
      <w:r w:rsidRPr="0056119D">
        <w:rPr>
          <w:color w:val="000000" w:themeColor="text1"/>
        </w:rPr>
        <w:t>complete</w:t>
      </w:r>
      <w:r w:rsidRPr="0056119D">
        <w:rPr>
          <w:color w:val="000000" w:themeColor="text1"/>
          <w:spacing w:val="-16"/>
        </w:rPr>
        <w:t xml:space="preserve"> </w:t>
      </w:r>
      <w:r w:rsidRPr="0056119D">
        <w:rPr>
          <w:color w:val="000000" w:themeColor="text1"/>
        </w:rPr>
        <w:t>such</w:t>
      </w:r>
      <w:r w:rsidRPr="0056119D">
        <w:rPr>
          <w:color w:val="000000" w:themeColor="text1"/>
          <w:spacing w:val="-15"/>
        </w:rPr>
        <w:t xml:space="preserve"> </w:t>
      </w:r>
      <w:r w:rsidRPr="0056119D">
        <w:rPr>
          <w:color w:val="000000" w:themeColor="text1"/>
        </w:rPr>
        <w:t>proceedings</w:t>
      </w:r>
      <w:r w:rsidRPr="0056119D">
        <w:rPr>
          <w:color w:val="000000" w:themeColor="text1"/>
          <w:spacing w:val="-16"/>
        </w:rPr>
        <w:t xml:space="preserve"> </w:t>
      </w:r>
      <w:r w:rsidRPr="0056119D">
        <w:rPr>
          <w:color w:val="000000" w:themeColor="text1"/>
        </w:rPr>
        <w:t>and</w:t>
      </w:r>
      <w:r w:rsidRPr="0056119D">
        <w:rPr>
          <w:color w:val="000000" w:themeColor="text1"/>
          <w:spacing w:val="-15"/>
        </w:rPr>
        <w:t xml:space="preserve"> </w:t>
      </w:r>
      <w:r w:rsidRPr="0056119D">
        <w:rPr>
          <w:color w:val="000000" w:themeColor="text1"/>
        </w:rPr>
        <w:t>effect</w:t>
      </w:r>
      <w:r w:rsidRPr="0056119D">
        <w:rPr>
          <w:color w:val="000000" w:themeColor="text1"/>
          <w:spacing w:val="-16"/>
        </w:rPr>
        <w:t xml:space="preserve"> </w:t>
      </w:r>
      <w:r w:rsidRPr="0056119D">
        <w:rPr>
          <w:color w:val="000000" w:themeColor="text1"/>
        </w:rPr>
        <w:t>such</w:t>
      </w:r>
      <w:r w:rsidRPr="0056119D">
        <w:rPr>
          <w:color w:val="000000" w:themeColor="text1"/>
          <w:spacing w:val="-15"/>
        </w:rPr>
        <w:t xml:space="preserve"> </w:t>
      </w:r>
      <w:r w:rsidRPr="0056119D">
        <w:rPr>
          <w:color w:val="000000" w:themeColor="text1"/>
        </w:rPr>
        <w:t>cure</w:t>
      </w:r>
      <w:r w:rsidRPr="0056119D">
        <w:rPr>
          <w:color w:val="000000" w:themeColor="text1"/>
          <w:spacing w:val="-16"/>
        </w:rPr>
        <w:t xml:space="preserve"> not to </w:t>
      </w:r>
      <w:r w:rsidRPr="0056119D">
        <w:rPr>
          <w:color w:val="000000" w:themeColor="text1"/>
          <w:spacing w:val="-16"/>
        </w:rPr>
        <w:lastRenderedPageBreak/>
        <w:t xml:space="preserve">exceed </w:t>
      </w:r>
      <w:r w:rsidRPr="0056119D">
        <w:rPr>
          <w:color w:val="000000" w:themeColor="text1"/>
        </w:rPr>
        <w:t>one</w:t>
      </w:r>
      <w:r w:rsidRPr="0056119D">
        <w:rPr>
          <w:color w:val="000000" w:themeColor="text1"/>
          <w:spacing w:val="-16"/>
        </w:rPr>
        <w:t xml:space="preserve"> </w:t>
      </w:r>
      <w:r w:rsidRPr="0056119D">
        <w:rPr>
          <w:color w:val="000000" w:themeColor="text1"/>
        </w:rPr>
        <w:t>hundred eighty (180) days without the written consent of Buyer, which consent shall not be unreasonably withheld), provided that if Lender is prohibited by any court order or bankruptcy or insolvency proceedings from curing the Event of Default or from commencing or prosecuting foreclosure proceedings, the foregoing time periods shall be extended by the period of such prohibition;</w:t>
      </w:r>
    </w:p>
    <w:p w14:paraId="23F7418D" w14:textId="77777777" w:rsidR="00782BE2" w:rsidRPr="0056119D" w:rsidRDefault="00782BE2" w:rsidP="004B055C">
      <w:pPr>
        <w:pStyle w:val="ListParagraph"/>
        <w:widowControl/>
        <w:numPr>
          <w:ilvl w:val="0"/>
          <w:numId w:val="62"/>
        </w:numPr>
        <w:ind w:left="0" w:firstLine="1440"/>
        <w:textAlignment w:val="baseline"/>
        <w:rPr>
          <w:color w:val="000000" w:themeColor="text1"/>
        </w:rPr>
      </w:pPr>
      <w:r w:rsidRPr="0056119D">
        <w:rPr>
          <w:color w:val="000000"/>
        </w:rPr>
        <w:t>Following an Event of Default by Seller under this Agreement, Buyer may require Seller (or Lender, if Lender has provided the notice set forth in subsection (b) above) to provide to Buyer a report concerning:</w:t>
      </w:r>
    </w:p>
    <w:p w14:paraId="5F9A8DCB" w14:textId="77777777" w:rsidR="00782BE2" w:rsidRPr="0056119D" w:rsidRDefault="00782BE2" w:rsidP="004B055C">
      <w:pPr>
        <w:numPr>
          <w:ilvl w:val="0"/>
          <w:numId w:val="58"/>
        </w:numPr>
        <w:tabs>
          <w:tab w:val="clear" w:pos="720"/>
        </w:tabs>
        <w:spacing w:after="240"/>
        <w:ind w:left="0" w:firstLine="2160"/>
        <w:jc w:val="both"/>
        <w:textAlignment w:val="baseline"/>
        <w:rPr>
          <w:color w:val="000000"/>
        </w:rPr>
      </w:pPr>
      <w:r w:rsidRPr="0056119D">
        <w:rPr>
          <w:color w:val="000000"/>
        </w:rPr>
        <w:t xml:space="preserve">The status of efforts by Seller or Lender to develop a plan to cure the Event of </w:t>
      </w:r>
      <w:proofErr w:type="gramStart"/>
      <w:r w:rsidRPr="0056119D">
        <w:rPr>
          <w:color w:val="000000"/>
        </w:rPr>
        <w:t>Default;</w:t>
      </w:r>
      <w:proofErr w:type="gramEnd"/>
    </w:p>
    <w:p w14:paraId="473EA134" w14:textId="77777777" w:rsidR="00782BE2" w:rsidRPr="0056119D" w:rsidRDefault="00782BE2" w:rsidP="004B055C">
      <w:pPr>
        <w:numPr>
          <w:ilvl w:val="0"/>
          <w:numId w:val="58"/>
        </w:numPr>
        <w:tabs>
          <w:tab w:val="clear" w:pos="720"/>
        </w:tabs>
        <w:spacing w:after="240"/>
        <w:ind w:left="0" w:firstLine="2160"/>
        <w:jc w:val="both"/>
        <w:textAlignment w:val="baseline"/>
        <w:rPr>
          <w:color w:val="000000"/>
        </w:rPr>
      </w:pPr>
      <w:r w:rsidRPr="0056119D">
        <w:rPr>
          <w:color w:val="000000"/>
        </w:rPr>
        <w:t xml:space="preserve">Impediments to the cure plan or its </w:t>
      </w:r>
      <w:proofErr w:type="gramStart"/>
      <w:r w:rsidRPr="0056119D">
        <w:rPr>
          <w:color w:val="000000"/>
        </w:rPr>
        <w:t>development;</w:t>
      </w:r>
      <w:proofErr w:type="gramEnd"/>
    </w:p>
    <w:p w14:paraId="48BB166A" w14:textId="77777777" w:rsidR="00782BE2" w:rsidRPr="0056119D" w:rsidRDefault="00782BE2" w:rsidP="004B055C">
      <w:pPr>
        <w:numPr>
          <w:ilvl w:val="0"/>
          <w:numId w:val="58"/>
        </w:numPr>
        <w:tabs>
          <w:tab w:val="clear" w:pos="720"/>
        </w:tabs>
        <w:spacing w:after="240"/>
        <w:ind w:left="0" w:firstLine="2160"/>
        <w:jc w:val="both"/>
        <w:textAlignment w:val="baseline"/>
        <w:rPr>
          <w:color w:val="000000"/>
        </w:rPr>
      </w:pPr>
      <w:r w:rsidRPr="0056119D">
        <w:rPr>
          <w:color w:val="000000"/>
        </w:rPr>
        <w:t>If a cure plan has been adopted, the status of the cure plan’s implementation (including any modifications to the plan as well as the expected timeframe within which any cure is expected to be implemented); and</w:t>
      </w:r>
    </w:p>
    <w:p w14:paraId="4C57C822" w14:textId="77777777" w:rsidR="00782BE2" w:rsidRPr="0056119D" w:rsidRDefault="00782BE2" w:rsidP="004B055C">
      <w:pPr>
        <w:numPr>
          <w:ilvl w:val="0"/>
          <w:numId w:val="58"/>
        </w:numPr>
        <w:tabs>
          <w:tab w:val="clear" w:pos="720"/>
        </w:tabs>
        <w:spacing w:after="240"/>
        <w:ind w:left="0" w:firstLine="2160"/>
        <w:jc w:val="both"/>
        <w:textAlignment w:val="baseline"/>
        <w:rPr>
          <w:color w:val="000000"/>
        </w:rPr>
      </w:pPr>
      <w:r w:rsidRPr="0056119D">
        <w:rPr>
          <w:color w:val="000000"/>
        </w:rPr>
        <w:t xml:space="preserve">Any other information which Buyer may reasonably require related to the development, </w:t>
      </w:r>
      <w:proofErr w:type="gramStart"/>
      <w:r w:rsidRPr="0056119D">
        <w:rPr>
          <w:color w:val="000000"/>
        </w:rPr>
        <w:t>implementation</w:t>
      </w:r>
      <w:proofErr w:type="gramEnd"/>
      <w:r w:rsidRPr="0056119D">
        <w:rPr>
          <w:color w:val="000000"/>
        </w:rPr>
        <w:t xml:space="preserve"> and timetable of the cure plan.</w:t>
      </w:r>
    </w:p>
    <w:p w14:paraId="5EA5A235" w14:textId="77777777" w:rsidR="00782BE2" w:rsidRDefault="00782BE2" w:rsidP="007024E5">
      <w:pPr>
        <w:tabs>
          <w:tab w:val="left" w:pos="9090"/>
        </w:tabs>
        <w:jc w:val="both"/>
        <w:textAlignment w:val="baseline"/>
        <w:rPr>
          <w:color w:val="000000"/>
        </w:rPr>
      </w:pPr>
      <w:r w:rsidRPr="0056119D">
        <w:rPr>
          <w:color w:val="000000"/>
        </w:rPr>
        <w:t xml:space="preserve">Seller or Lender must provide the report to Buyer within ten (10) Business Days after Notice from Buyer requesting the report. Buyer will have no further right to require the report with respect to a particular Event of Default after that Event of Default has been </w:t>
      </w:r>
      <w:proofErr w:type="gramStart"/>
      <w:r w:rsidRPr="0056119D">
        <w:rPr>
          <w:color w:val="000000"/>
        </w:rPr>
        <w:t>cured;</w:t>
      </w:r>
      <w:proofErr w:type="gramEnd"/>
    </w:p>
    <w:p w14:paraId="2548EBC7" w14:textId="77777777" w:rsidR="007024E5" w:rsidRPr="0056119D" w:rsidRDefault="007024E5" w:rsidP="007024E5">
      <w:pPr>
        <w:tabs>
          <w:tab w:val="left" w:pos="9090"/>
        </w:tabs>
        <w:jc w:val="both"/>
        <w:textAlignment w:val="baseline"/>
        <w:rPr>
          <w:color w:val="000000"/>
        </w:rPr>
      </w:pPr>
    </w:p>
    <w:p w14:paraId="134CADA3" w14:textId="77777777" w:rsidR="00782BE2" w:rsidRPr="0056119D" w:rsidRDefault="00782BE2" w:rsidP="004B055C">
      <w:pPr>
        <w:pStyle w:val="ListParagraph"/>
        <w:numPr>
          <w:ilvl w:val="0"/>
          <w:numId w:val="62"/>
        </w:numPr>
        <w:tabs>
          <w:tab w:val="clear" w:pos="792"/>
        </w:tabs>
        <w:ind w:left="0" w:firstLine="1440"/>
        <w:textAlignment w:val="baseline"/>
        <w:rPr>
          <w:color w:val="000000"/>
        </w:rPr>
      </w:pPr>
      <w:r w:rsidRPr="0056119D">
        <w:rPr>
          <w:color w:val="000000"/>
        </w:rPr>
        <w:t xml:space="preserve">Lender will have the right to consent before any termination of this Agreement which does not arise out of an Event of </w:t>
      </w:r>
      <w:proofErr w:type="gramStart"/>
      <w:r w:rsidRPr="0056119D">
        <w:rPr>
          <w:color w:val="000000"/>
        </w:rPr>
        <w:t>Default;</w:t>
      </w:r>
      <w:proofErr w:type="gramEnd"/>
    </w:p>
    <w:p w14:paraId="7FAE0CA5" w14:textId="77777777" w:rsidR="00782BE2" w:rsidRPr="0056119D" w:rsidRDefault="00782BE2" w:rsidP="004B055C">
      <w:pPr>
        <w:pStyle w:val="ListParagraph"/>
        <w:numPr>
          <w:ilvl w:val="0"/>
          <w:numId w:val="62"/>
        </w:numPr>
        <w:tabs>
          <w:tab w:val="clear" w:pos="792"/>
        </w:tabs>
        <w:ind w:left="0" w:firstLine="1440"/>
        <w:textAlignment w:val="baseline"/>
        <w:rPr>
          <w:color w:val="000000"/>
        </w:rPr>
      </w:pPr>
      <w:r w:rsidRPr="0056119D">
        <w:rPr>
          <w:color w:val="000000"/>
        </w:rPr>
        <w:t xml:space="preserve">Lender will receive prior notice of and the right to approve material amendments to this Agreement, which approval will not be unreasonably withheld, delayed or </w:t>
      </w:r>
      <w:proofErr w:type="gramStart"/>
      <w:r w:rsidRPr="0056119D">
        <w:rPr>
          <w:color w:val="000000"/>
        </w:rPr>
        <w:t>conditioned;</w:t>
      </w:r>
      <w:proofErr w:type="gramEnd"/>
    </w:p>
    <w:p w14:paraId="53280C41" w14:textId="77777777" w:rsidR="00782BE2" w:rsidRPr="0056119D" w:rsidRDefault="00782BE2" w:rsidP="004B055C">
      <w:pPr>
        <w:pStyle w:val="ListParagraph"/>
        <w:numPr>
          <w:ilvl w:val="0"/>
          <w:numId w:val="62"/>
        </w:numPr>
        <w:tabs>
          <w:tab w:val="clear" w:pos="792"/>
        </w:tabs>
        <w:ind w:left="0" w:firstLine="1440"/>
        <w:textAlignment w:val="baseline"/>
        <w:rPr>
          <w:color w:val="000000"/>
        </w:rPr>
      </w:pPr>
      <w:bookmarkStart w:id="842" w:name="_Ref524951138"/>
      <w:r w:rsidRPr="0056119D">
        <w:rPr>
          <w:color w:val="000000"/>
        </w:rPr>
        <w:t xml:space="preserve">If this Agreement is transferred to Lender pursuant to subsection (b) above, Lender must assume all of Seller’s obligations arising under this Agreement on and after the date of such assumption; </w:t>
      </w:r>
      <w:r w:rsidRPr="0056119D">
        <w:rPr>
          <w:i/>
          <w:color w:val="000000"/>
        </w:rPr>
        <w:t>provided</w:t>
      </w:r>
      <w:r w:rsidRPr="0056119D">
        <w:rPr>
          <w:color w:val="000000"/>
        </w:rPr>
        <w:t>, before such assumption, if Buyer advises Lender that Buyer will require that Lender cure (or cause to be cured) any Event of Default existing as of the transfer date in order to avoid the exercise by Buyer (in its sole discretion) of Buyer’s right to terminate this Agreement with respect to such Event of Default, then Lender at its option, and in its sole discretion, may elect to either:</w:t>
      </w:r>
      <w:bookmarkEnd w:id="842"/>
    </w:p>
    <w:p w14:paraId="426AEC42" w14:textId="77777777" w:rsidR="00782BE2" w:rsidRPr="0056119D" w:rsidRDefault="00782BE2" w:rsidP="004B055C">
      <w:pPr>
        <w:numPr>
          <w:ilvl w:val="0"/>
          <w:numId w:val="59"/>
        </w:numPr>
        <w:tabs>
          <w:tab w:val="clear" w:pos="720"/>
        </w:tabs>
        <w:spacing w:after="240"/>
        <w:ind w:left="0" w:firstLine="2160"/>
        <w:jc w:val="both"/>
        <w:textAlignment w:val="baseline"/>
        <w:rPr>
          <w:color w:val="000000"/>
        </w:rPr>
      </w:pPr>
      <w:r w:rsidRPr="0056119D">
        <w:rPr>
          <w:color w:val="000000"/>
        </w:rPr>
        <w:t xml:space="preserve">Cause such Event of Default to be cured (other than any Events of Default which relate to Seller’s bankruptcy or similar insolvency proceedings, to representations </w:t>
      </w:r>
      <w:bookmarkStart w:id="843" w:name="ElPgBr61"/>
      <w:bookmarkEnd w:id="843"/>
      <w:r w:rsidRPr="0056119D">
        <w:rPr>
          <w:color w:val="000000"/>
        </w:rPr>
        <w:t>and warranties made by Seller or to Seller’s failure to perform obligations under other agreements, or which are otherwise personal to Seller), or</w:t>
      </w:r>
    </w:p>
    <w:p w14:paraId="1AF6873B" w14:textId="77777777" w:rsidR="00782BE2" w:rsidRPr="0056119D" w:rsidRDefault="00782BE2" w:rsidP="004B055C">
      <w:pPr>
        <w:numPr>
          <w:ilvl w:val="0"/>
          <w:numId w:val="59"/>
        </w:numPr>
        <w:tabs>
          <w:tab w:val="clear" w:pos="720"/>
        </w:tabs>
        <w:spacing w:after="240"/>
        <w:ind w:left="0" w:firstLine="2160"/>
        <w:jc w:val="both"/>
        <w:textAlignment w:val="baseline"/>
        <w:rPr>
          <w:color w:val="000000"/>
          <w:spacing w:val="-1"/>
        </w:rPr>
      </w:pPr>
      <w:r w:rsidRPr="0056119D">
        <w:rPr>
          <w:color w:val="000000"/>
          <w:spacing w:val="-1"/>
        </w:rPr>
        <w:t>Not assume this Agreement.</w:t>
      </w:r>
    </w:p>
    <w:p w14:paraId="7EAEA172" w14:textId="77777777" w:rsidR="00782BE2" w:rsidRPr="0056119D" w:rsidRDefault="00782BE2" w:rsidP="004B055C">
      <w:pPr>
        <w:pStyle w:val="ListParagraph"/>
        <w:numPr>
          <w:ilvl w:val="0"/>
          <w:numId w:val="61"/>
        </w:numPr>
        <w:ind w:left="0" w:firstLine="1440"/>
        <w:textAlignment w:val="baseline"/>
        <w:rPr>
          <w:color w:val="000000"/>
          <w:spacing w:val="-2"/>
        </w:rPr>
      </w:pPr>
      <w:r w:rsidRPr="0056119D">
        <w:rPr>
          <w:color w:val="000000"/>
        </w:rPr>
        <w:lastRenderedPageBreak/>
        <w:t>If Lender elects to transfer this Agreement</w:t>
      </w:r>
      <w:r w:rsidRPr="0056119D">
        <w:rPr>
          <w:color w:val="000000"/>
          <w:spacing w:val="-2"/>
        </w:rPr>
        <w:t xml:space="preserve">, then Lender must cause the transferee to assume all of Seller’s obligations arising under this Agreement arising after the date of such assumption as a condition of the sale or transfer. </w:t>
      </w:r>
      <w:r w:rsidRPr="0056119D">
        <w:rPr>
          <w:color w:val="000000"/>
          <w:spacing w:val="-1"/>
        </w:rPr>
        <w:t xml:space="preserve">Such sale or transfer may be made only to an entity that meets the definition of </w:t>
      </w:r>
      <w:r w:rsidRPr="006E1CB4">
        <w:rPr>
          <w:color w:val="000000"/>
          <w:spacing w:val="-1"/>
        </w:rPr>
        <w:t xml:space="preserve">Permitted </w:t>
      </w:r>
      <w:proofErr w:type="gramStart"/>
      <w:r w:rsidRPr="006E1CB4">
        <w:rPr>
          <w:color w:val="000000"/>
          <w:spacing w:val="-1"/>
        </w:rPr>
        <w:t>Transferee</w:t>
      </w:r>
      <w:r w:rsidRPr="0056119D">
        <w:rPr>
          <w:color w:val="000000"/>
          <w:spacing w:val="-1"/>
        </w:rPr>
        <w:t>;</w:t>
      </w:r>
      <w:proofErr w:type="gramEnd"/>
    </w:p>
    <w:p w14:paraId="7654F1F5" w14:textId="7558F34C" w:rsidR="00F75D0F" w:rsidRPr="0056119D" w:rsidRDefault="00782BE2" w:rsidP="004B055C">
      <w:pPr>
        <w:pStyle w:val="ListParagraph"/>
        <w:numPr>
          <w:ilvl w:val="0"/>
          <w:numId w:val="61"/>
        </w:numPr>
        <w:tabs>
          <w:tab w:val="left" w:pos="2160"/>
        </w:tabs>
        <w:ind w:left="0" w:firstLine="1440"/>
        <w:textAlignment w:val="baseline"/>
        <w:rPr>
          <w:color w:val="000000"/>
          <w:spacing w:val="-2"/>
        </w:rPr>
      </w:pPr>
      <w:r w:rsidRPr="0056119D">
        <w:rPr>
          <w:color w:val="000000"/>
        </w:rPr>
        <w:t xml:space="preserve">Subject to Lender’s cure of any Events of Defaults under the Agreement in accordance </w:t>
      </w:r>
      <w:r w:rsidRPr="00793D0F">
        <w:rPr>
          <w:color w:val="000000"/>
        </w:rPr>
        <w:t>with Section 14.2(f), if (</w:t>
      </w:r>
      <w:proofErr w:type="spellStart"/>
      <w:r w:rsidRPr="00793D0F">
        <w:rPr>
          <w:color w:val="000000"/>
        </w:rPr>
        <w:t>i</w:t>
      </w:r>
      <w:proofErr w:type="spellEnd"/>
      <w:r w:rsidRPr="00793D0F">
        <w:rPr>
          <w:color w:val="000000"/>
        </w:rPr>
        <w:t>) this Agreement is rejected in Seller’s Bankruptcy or otherwise terminated in connection therewith Lender or its designee shall have the right to elect within ninety (90) days after such rejection or termination, to enter into a replacement agreement with Buyer having substantially the same terms as this Agreement for the remaining term thereof, and, promptly after Lender’s written request, Buyer must enter into such replacement agreement with Lender or Lender’s designee, or (ii) if Lender or its designee, directly or indirectly, takes possession of, or title to, the Facility after any such rejection or termination of this Agreement, promptly after Buyer’s written request, Lender must itself or must cause its designee to promptly enter into a new agreement with Buyer having substantially the same terms as this Agreement for the remaining term thereof, provided that in the event a designee of Lender, directly or indirectly, takes possession of, or title to, the Facility (including possession by a receiver or title by foreclosure or deed in lieu of foreclosure), if such designee is not an entity that meets the definition of Permitted Transferee then</w:t>
      </w:r>
      <w:r w:rsidRPr="0056119D">
        <w:rPr>
          <w:color w:val="000000"/>
        </w:rPr>
        <w:t xml:space="preserve"> such designee shall be subject to the prior written approval of Buyer, such approval not to be unreasonably withheld</w:t>
      </w:r>
      <w:r w:rsidR="00DC0D92" w:rsidRPr="0056119D">
        <w:rPr>
          <w:color w:val="000000"/>
        </w:rPr>
        <w:t>.</w:t>
      </w:r>
    </w:p>
    <w:p w14:paraId="0D8E37FA" w14:textId="77777777" w:rsidR="00F75D0F" w:rsidRPr="0056119D" w:rsidRDefault="00DC53A1" w:rsidP="00793D0F">
      <w:pPr>
        <w:pStyle w:val="Heading2"/>
        <w:rPr>
          <w:vanish/>
          <w:specVanish/>
        </w:rPr>
      </w:pPr>
      <w:bookmarkStart w:id="844" w:name="_Toc536119598"/>
      <w:bookmarkStart w:id="845" w:name="_Toc5793802"/>
      <w:bookmarkStart w:id="846" w:name="_Toc93409352"/>
      <w:bookmarkStart w:id="847" w:name="_Toc108023348"/>
      <w:bookmarkStart w:id="848" w:name="_Toc109660079"/>
      <w:bookmarkStart w:id="849" w:name="_Toc112312388"/>
      <w:bookmarkStart w:id="850" w:name="_Toc113613010"/>
      <w:bookmarkStart w:id="851" w:name="_Toc131688121"/>
      <w:r w:rsidRPr="00793D0F">
        <w:rPr>
          <w:b/>
          <w:bCs/>
          <w:u w:val="single"/>
        </w:rPr>
        <w:t>B</w:t>
      </w:r>
      <w:bookmarkStart w:id="852" w:name="_Toc517265132"/>
      <w:bookmarkStart w:id="853" w:name="_Toc520295495"/>
      <w:bookmarkStart w:id="854" w:name="_Toc525747253"/>
      <w:bookmarkStart w:id="855" w:name="_Toc532828302"/>
      <w:bookmarkStart w:id="856" w:name="_Toc534892008"/>
      <w:bookmarkEnd w:id="844"/>
      <w:bookmarkEnd w:id="845"/>
      <w:r w:rsidRPr="00793D0F">
        <w:rPr>
          <w:b/>
          <w:bCs/>
          <w:u w:val="single"/>
        </w:rPr>
        <w:t>uyer Limited Assignment Right</w:t>
      </w:r>
      <w:r w:rsidRPr="0056119D">
        <w:t>.</w:t>
      </w:r>
      <w:bookmarkEnd w:id="846"/>
      <w:bookmarkEnd w:id="847"/>
      <w:bookmarkEnd w:id="848"/>
      <w:bookmarkEnd w:id="849"/>
      <w:bookmarkEnd w:id="850"/>
      <w:bookmarkEnd w:id="851"/>
    </w:p>
    <w:bookmarkEnd w:id="852"/>
    <w:bookmarkEnd w:id="853"/>
    <w:bookmarkEnd w:id="854"/>
    <w:bookmarkEnd w:id="855"/>
    <w:bookmarkEnd w:id="856"/>
    <w:p w14:paraId="749F7932" w14:textId="15868493" w:rsidR="000A53AC" w:rsidRPr="000A53AC" w:rsidRDefault="00DC53A1" w:rsidP="000A53AC">
      <w:pPr>
        <w:spacing w:after="240"/>
        <w:jc w:val="both"/>
        <w:rPr>
          <w:ins w:id="857" w:author="Jeanne" w:date="2024-09-12T11:06:00Z"/>
        </w:rPr>
        <w:pPrChange w:id="858" w:author="Jeanne" w:date="2024-09-12T11:06:00Z">
          <w:pPr>
            <w:pStyle w:val="ListParagraph"/>
            <w:numPr>
              <w:numId w:val="90"/>
            </w:numPr>
            <w:tabs>
              <w:tab w:val="left" w:pos="2160"/>
            </w:tabs>
            <w:spacing w:before="120" w:line="274" w:lineRule="exact"/>
            <w:ind w:left="0" w:firstLine="1440"/>
            <w:textAlignment w:val="baseline"/>
          </w:pPr>
        </w:pPrChange>
      </w:pPr>
      <w:r w:rsidRPr="0056119D">
        <w:t xml:space="preserve">  </w:t>
      </w:r>
      <w:r w:rsidR="00A40316" w:rsidRPr="0056119D">
        <w:t>Notwithstanding anything to the contrary, Buyer may make a limited assignment to an entity (“</w:t>
      </w:r>
      <w:r w:rsidR="00A40316" w:rsidRPr="0056119D">
        <w:rPr>
          <w:b/>
          <w:bCs/>
          <w:u w:val="single"/>
        </w:rPr>
        <w:t>Limited Assignee</w:t>
      </w:r>
      <w:r w:rsidR="00A40316" w:rsidRPr="0056119D">
        <w:t>”) that has, or provides a parent guaranty, in form and substance reasonably acceptable to Seller from an entity with</w:t>
      </w:r>
      <w:r w:rsidR="00C45F21" w:rsidRPr="0056119D">
        <w:t xml:space="preserve"> an Investment Grade Credit Rating</w:t>
      </w:r>
      <w:r w:rsidR="00A40316" w:rsidRPr="0056119D">
        <w:t xml:space="preserve"> of Buyer’s right to receive Product (which shall not be for retail sale) and its obligation to make payments to Seller, which assignment shall be expressly subject to Limited Assignee’s timely payment of amounts due under this Agreement, at any time upon not less than thirty (30) days’ Notice by delivering a written request for such assignment, which request must include a proposed assignment agreement substantially in the form attached to this Agreement as </w:t>
      </w:r>
      <w:r w:rsidR="00A40316" w:rsidRPr="0056119D">
        <w:rPr>
          <w:u w:val="single"/>
        </w:rPr>
        <w:t xml:space="preserve">Exhibit </w:t>
      </w:r>
      <w:r w:rsidR="001C0610" w:rsidRPr="0056119D">
        <w:rPr>
          <w:u w:val="single"/>
        </w:rPr>
        <w:t>T</w:t>
      </w:r>
      <w:r w:rsidR="00A40316" w:rsidRPr="0056119D">
        <w:t>, with the blanks in such form completed in Buyer’s sole discretion. Provided that Buyer delivers a proposed assignment agreement complying with the previous sentence, Seller agrees to (</w:t>
      </w:r>
      <w:proofErr w:type="spellStart"/>
      <w:r w:rsidR="00A40316" w:rsidRPr="0056119D">
        <w:t>i</w:t>
      </w:r>
      <w:proofErr w:type="spellEnd"/>
      <w:r w:rsidR="00A40316" w:rsidRPr="0056119D">
        <w:t xml:space="preserve">) comply with Limited Assignee’s reasonable requests </w:t>
      </w:r>
      <w:proofErr w:type="spellStart"/>
      <w:r w:rsidR="00A40316" w:rsidRPr="0056119D">
        <w:t>for know</w:t>
      </w:r>
      <w:proofErr w:type="spellEnd"/>
      <w:r w:rsidR="00A40316" w:rsidRPr="0056119D">
        <w:t>-your-customer and similar account opening information and documentation with respect to Seller, including but not limited to information related to forecasted generation, credit rating, and compliance with anti-money laundering rules, the Dodd-Frank Act, the Commodity Exchange Act, the Patriot Act and similar rules, regulations, requirements and corresponding policies, and (ii) promptly execute such assignment agreement and implement such assignment as contemplated thereby, subject only to the countersignature of Limited Assignee and Buyer and Seller’s ability to make the representations and warranties contained therein. Limited Assignee and Buyer shall comply with all reasonable requests received by any Lender in connection with such limited assignment, including providing any requested acknowledgments in any Collateral Assignment Agreement</w:t>
      </w:r>
      <w:r w:rsidRPr="0056119D">
        <w:t>.</w:t>
      </w:r>
    </w:p>
    <w:p w14:paraId="24F974B8" w14:textId="77777777" w:rsidR="000A53AC" w:rsidRDefault="000A53AC" w:rsidP="000A53AC">
      <w:pPr>
        <w:pStyle w:val="Heading1"/>
        <w:widowControl/>
        <w:numPr>
          <w:ilvl w:val="0"/>
          <w:numId w:val="1"/>
        </w:numPr>
        <w:adjustRightInd/>
        <w:rPr>
          <w:ins w:id="859" w:author="Jeanne" w:date="2024-09-12T11:06:00Z"/>
        </w:rPr>
      </w:pPr>
      <w:ins w:id="860" w:author="Jeanne" w:date="2024-09-12T11:06:00Z">
        <w:r w:rsidRPr="0056119D">
          <w:br/>
        </w:r>
        <w:bookmarkStart w:id="861" w:name="_Toc176868438"/>
        <w:bookmarkStart w:id="862" w:name="_Toc176868735"/>
        <w:r>
          <w:t>PURCHASE OPTION</w:t>
        </w:r>
        <w:bookmarkEnd w:id="861"/>
        <w:bookmarkEnd w:id="862"/>
      </w:ins>
    </w:p>
    <w:p w14:paraId="10FF6C92" w14:textId="77777777" w:rsidR="000A53AC" w:rsidRPr="0056119D" w:rsidRDefault="000A53AC" w:rsidP="000A53AC">
      <w:pPr>
        <w:pStyle w:val="Heading2"/>
        <w:numPr>
          <w:ilvl w:val="1"/>
          <w:numId w:val="1"/>
        </w:numPr>
        <w:rPr>
          <w:ins w:id="863" w:author="Jeanne" w:date="2024-09-12T11:06:00Z"/>
          <w:b/>
          <w:vanish/>
          <w:u w:val="single"/>
          <w:specVanish/>
        </w:rPr>
      </w:pPr>
      <w:bookmarkStart w:id="864" w:name="_Toc176868439"/>
      <w:bookmarkStart w:id="865" w:name="_Toc176868736"/>
      <w:ins w:id="866" w:author="Jeanne" w:date="2024-09-12T11:06:00Z">
        <w:r>
          <w:rPr>
            <w:b/>
            <w:bCs/>
            <w:u w:val="single"/>
          </w:rPr>
          <w:t>Purchase Option</w:t>
        </w:r>
        <w:r w:rsidRPr="0056119D">
          <w:t>.</w:t>
        </w:r>
        <w:bookmarkEnd w:id="864"/>
        <w:bookmarkEnd w:id="865"/>
        <w:r w:rsidRPr="0056119D">
          <w:t xml:space="preserve"> </w:t>
        </w:r>
      </w:ins>
    </w:p>
    <w:p w14:paraId="31F4D995" w14:textId="77777777" w:rsidR="000A53AC" w:rsidRDefault="000A53AC" w:rsidP="000A53AC">
      <w:pPr>
        <w:rPr>
          <w:ins w:id="867" w:author="Jeanne" w:date="2024-09-12T11:06:00Z"/>
        </w:rPr>
      </w:pPr>
      <w:ins w:id="868" w:author="Jeanne" w:date="2024-09-12T11:06:00Z">
        <w:r w:rsidRPr="009540E8">
          <w:t xml:space="preserve">Seller hereby grants Buyer the exclusive right, but not the </w:t>
        </w:r>
        <w:r w:rsidRPr="009540E8">
          <w:lastRenderedPageBreak/>
          <w:t xml:space="preserve">obligation, to purchase the Facility at a price equal to the fair market value of the Facility determined in a commercially reasonable manner by a Third-Party Independent Evaluator, as defined below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 </w:t>
        </w:r>
      </w:ins>
    </w:p>
    <w:p w14:paraId="6963CC62" w14:textId="22E06A35" w:rsidR="00E25295" w:rsidRPr="0056119D" w:rsidRDefault="00DC53A1" w:rsidP="00EB7457">
      <w:pPr>
        <w:spacing w:after="240"/>
        <w:jc w:val="both"/>
      </w:pPr>
      <w:r w:rsidRPr="0056119D">
        <w:t xml:space="preserve">  </w:t>
      </w:r>
    </w:p>
    <w:bookmarkEnd w:id="840"/>
    <w:p w14:paraId="1C36163F" w14:textId="77777777" w:rsidR="00F75D0F" w:rsidRPr="0056119D" w:rsidRDefault="00DC53A1" w:rsidP="00B762C1">
      <w:pPr>
        <w:pStyle w:val="Heading1"/>
        <w:widowControl/>
        <w:adjustRightInd/>
      </w:pPr>
      <w:r w:rsidRPr="0056119D">
        <w:br/>
      </w:r>
      <w:bookmarkStart w:id="869" w:name="_Ref380405562"/>
      <w:bookmarkStart w:id="870" w:name="_Ref444439476"/>
      <w:bookmarkStart w:id="871" w:name="_Toc39070328"/>
      <w:bookmarkStart w:id="872" w:name="_Toc109660080"/>
      <w:bookmarkStart w:id="873" w:name="_Toc112312389"/>
      <w:bookmarkStart w:id="874" w:name="_Toc113613011"/>
      <w:bookmarkStart w:id="875" w:name="_Toc131688122"/>
      <w:r w:rsidRPr="0056119D">
        <w:t>DISPUTE RESOLUTION</w:t>
      </w:r>
      <w:bookmarkEnd w:id="869"/>
      <w:bookmarkEnd w:id="870"/>
      <w:bookmarkEnd w:id="871"/>
      <w:bookmarkEnd w:id="872"/>
      <w:bookmarkEnd w:id="873"/>
      <w:bookmarkEnd w:id="874"/>
      <w:bookmarkEnd w:id="875"/>
      <w:r w:rsidRPr="0056119D">
        <w:t xml:space="preserve"> </w:t>
      </w:r>
    </w:p>
    <w:p w14:paraId="62003BFC" w14:textId="77777777" w:rsidR="00F75D0F" w:rsidRPr="0056119D" w:rsidRDefault="00DC53A1" w:rsidP="006270BE">
      <w:pPr>
        <w:pStyle w:val="Heading2"/>
        <w:rPr>
          <w:b/>
          <w:vanish/>
          <w:u w:val="single"/>
          <w:specVanish/>
        </w:rPr>
      </w:pPr>
      <w:bookmarkStart w:id="876" w:name="_Toc39070329"/>
      <w:bookmarkStart w:id="877" w:name="_Toc109660081"/>
      <w:bookmarkStart w:id="878" w:name="_Toc112312390"/>
      <w:bookmarkStart w:id="879" w:name="_Toc113613012"/>
      <w:bookmarkStart w:id="880" w:name="_Toc131688123"/>
      <w:r w:rsidRPr="0056119D">
        <w:rPr>
          <w:b/>
          <w:bCs/>
          <w:u w:val="single"/>
        </w:rPr>
        <w:t>Governing Law</w:t>
      </w:r>
      <w:r w:rsidRPr="0056119D">
        <w:t>.</w:t>
      </w:r>
      <w:bookmarkEnd w:id="876"/>
      <w:bookmarkEnd w:id="877"/>
      <w:bookmarkEnd w:id="878"/>
      <w:bookmarkEnd w:id="879"/>
      <w:bookmarkEnd w:id="880"/>
      <w:r w:rsidRPr="0056119D">
        <w:t xml:space="preserve"> </w:t>
      </w:r>
    </w:p>
    <w:p w14:paraId="1174F73B" w14:textId="23221908" w:rsidR="00EB5E94" w:rsidRPr="0056119D" w:rsidRDefault="00040F32" w:rsidP="00DE0A14">
      <w:pPr>
        <w:spacing w:after="240"/>
        <w:jc w:val="both"/>
      </w:pPr>
      <w:r w:rsidRPr="0056119D">
        <w:t xml:space="preserve">This Agreement and the rights and duties of the Parties hereunder shall be governed by and construed, </w:t>
      </w:r>
      <w:proofErr w:type="gramStart"/>
      <w:r w:rsidRPr="0056119D">
        <w:t>enforced</w:t>
      </w:r>
      <w:proofErr w:type="gramEnd"/>
      <w:r w:rsidRPr="0056119D">
        <w:t xml:space="preserve">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00DC53A1" w:rsidRPr="0056119D">
        <w:rPr>
          <w:rFonts w:eastAsia="MS Mincho"/>
        </w:rPr>
        <w:t xml:space="preserve">The Parties agree that any suit, </w:t>
      </w:r>
      <w:proofErr w:type="gramStart"/>
      <w:r w:rsidR="00DC53A1" w:rsidRPr="0056119D">
        <w:rPr>
          <w:rFonts w:eastAsia="MS Mincho"/>
        </w:rPr>
        <w:t>action</w:t>
      </w:r>
      <w:proofErr w:type="gramEnd"/>
      <w:r w:rsidR="00DC53A1" w:rsidRPr="0056119D">
        <w:rPr>
          <w:rFonts w:eastAsia="MS Mincho"/>
        </w:rPr>
        <w:t xml:space="preserve"> or other legal proceeding by or against any party (or its affiliates or designees) with respect to or arising out of this Agreement shall be brought in the federal courts of the United States or the courts of the State of California sitting in </w:t>
      </w:r>
      <w:r w:rsidR="00504AD9" w:rsidRPr="0056119D">
        <w:rPr>
          <w:rFonts w:eastAsia="MS Mincho"/>
        </w:rPr>
        <w:t>[</w:t>
      </w:r>
      <w:r w:rsidR="00504AD9" w:rsidRPr="0056119D">
        <w:rPr>
          <w:rFonts w:eastAsia="MS Mincho"/>
          <w:highlight w:val="lightGray"/>
        </w:rPr>
        <w:t>Alameda</w:t>
      </w:r>
      <w:r w:rsidR="00504AD9" w:rsidRPr="0056119D">
        <w:rPr>
          <w:rStyle w:val="FootnoteReference"/>
          <w:rFonts w:eastAsia="MS Mincho"/>
          <w:highlight w:val="lightGray"/>
          <w:u w:val="none"/>
          <w:vertAlign w:val="superscript"/>
        </w:rPr>
        <w:footnoteReference w:id="14"/>
      </w:r>
      <w:r w:rsidR="00504AD9" w:rsidRPr="0056119D">
        <w:rPr>
          <w:rFonts w:eastAsia="MS Mincho"/>
        </w:rPr>
        <w:t>][</w:t>
      </w:r>
      <w:r w:rsidR="00504AD9" w:rsidRPr="0056119D">
        <w:rPr>
          <w:rFonts w:eastAsia="MS Mincho"/>
          <w:highlight w:val="lightGray"/>
        </w:rPr>
        <w:t>Santa Clara</w:t>
      </w:r>
      <w:r w:rsidR="00504AD9" w:rsidRPr="0056119D">
        <w:rPr>
          <w:rStyle w:val="FootnoteReference"/>
          <w:rFonts w:eastAsia="MS Mincho"/>
          <w:highlight w:val="lightGray"/>
          <w:u w:val="none"/>
          <w:vertAlign w:val="superscript"/>
        </w:rPr>
        <w:footnoteReference w:id="15"/>
      </w:r>
      <w:r w:rsidR="00504AD9" w:rsidRPr="0056119D">
        <w:rPr>
          <w:rFonts w:eastAsia="MS Mincho"/>
        </w:rPr>
        <w:t xml:space="preserve">] </w:t>
      </w:r>
      <w:r w:rsidRPr="0056119D">
        <w:rPr>
          <w:rFonts w:eastAsia="MS Mincho"/>
        </w:rPr>
        <w:t>County</w:t>
      </w:r>
      <w:r w:rsidR="00DC53A1" w:rsidRPr="0056119D">
        <w:rPr>
          <w:rFonts w:eastAsia="MS Mincho"/>
        </w:rPr>
        <w:t>, California.</w:t>
      </w:r>
      <w:r w:rsidR="00DC53A1" w:rsidRPr="0056119D">
        <w:t xml:space="preserve">   </w:t>
      </w:r>
    </w:p>
    <w:p w14:paraId="3D437FD2" w14:textId="77777777" w:rsidR="00F75D0F" w:rsidRPr="0056119D" w:rsidRDefault="00DC53A1" w:rsidP="00865DE7">
      <w:pPr>
        <w:pStyle w:val="Heading2"/>
        <w:rPr>
          <w:vanish/>
          <w:specVanish/>
        </w:rPr>
      </w:pPr>
      <w:bookmarkStart w:id="881" w:name="_Toc39070331"/>
      <w:bookmarkStart w:id="882" w:name="_Toc109660083"/>
      <w:bookmarkStart w:id="883" w:name="_Toc112312392"/>
      <w:bookmarkStart w:id="884" w:name="_Toc113613014"/>
      <w:bookmarkStart w:id="885" w:name="_Toc131688124"/>
      <w:bookmarkStart w:id="886" w:name="_Ref444439478"/>
      <w:r w:rsidRPr="0056119D">
        <w:rPr>
          <w:b/>
          <w:bCs/>
          <w:u w:val="single"/>
        </w:rPr>
        <w:t>Dispute Resolution</w:t>
      </w:r>
      <w:r w:rsidRPr="0056119D">
        <w:t>.</w:t>
      </w:r>
      <w:bookmarkEnd w:id="881"/>
      <w:bookmarkEnd w:id="882"/>
      <w:bookmarkEnd w:id="883"/>
      <w:bookmarkEnd w:id="884"/>
      <w:bookmarkEnd w:id="885"/>
      <w:r w:rsidRPr="0056119D">
        <w:t xml:space="preserve"> </w:t>
      </w:r>
    </w:p>
    <w:bookmarkEnd w:id="886"/>
    <w:p w14:paraId="618B732E" w14:textId="225DE91A" w:rsidR="00F75D0F" w:rsidRPr="0056119D" w:rsidRDefault="00DC53A1" w:rsidP="00865DE7">
      <w:pPr>
        <w:pStyle w:val="HeadingPara2"/>
      </w:pPr>
      <w:r w:rsidRPr="0056119D">
        <w:t xml:space="preserve">  </w:t>
      </w:r>
    </w:p>
    <w:p w14:paraId="5D0185A5" w14:textId="088072EC" w:rsidR="002F135B" w:rsidRPr="0056119D" w:rsidRDefault="002F135B" w:rsidP="007024E5">
      <w:pPr>
        <w:jc w:val="both"/>
      </w:pPr>
      <w:r w:rsidRPr="0056119D">
        <w:t xml:space="preserve">[In the event of any dispute arising under this Agreement, within ten (10) days following the receipt of a written Notice from either Party identifying such dispute, the authorized Parties shall meet, negotiate, and attempt, in good faith, to resolve the dispute quickly, informally, and inexpensively.  If the Parties are unable to resolve a dispute arising hereunder within the earlier of either thirty (30) days of initiating such discussions, or within forty (40) days after Notice of the dispute, then either Party may seek </w:t>
      </w:r>
      <w:proofErr w:type="gramStart"/>
      <w:r w:rsidRPr="0056119D">
        <w:t>any and all</w:t>
      </w:r>
      <w:proofErr w:type="gramEnd"/>
      <w:r w:rsidRPr="0056119D">
        <w:t xml:space="preserve"> remedies available to it at law or in equity, subject to the limitations set forth in this Agreement.  To the fullest extent permitted under applicable Law, any statute of limitations applicable to a dispute that is mediated by the Parties pursuant to this Agreement shall toll during any period in which such dispute is being mediated in accordance with this Section 1</w:t>
      </w:r>
      <w:ins w:id="887" w:author="Jeanne" w:date="2024-09-12T11:06:00Z">
        <w:r w:rsidR="000A53AC">
          <w:t>6</w:t>
        </w:r>
      </w:ins>
      <w:del w:id="888" w:author="Jeanne" w:date="2024-09-12T11:06:00Z">
        <w:r w:rsidRPr="0056119D" w:rsidDel="000A53AC">
          <w:delText>5</w:delText>
        </w:r>
      </w:del>
      <w:r w:rsidRPr="0056119D">
        <w:t>.2.</w:t>
      </w:r>
      <w:r w:rsidRPr="0056119D">
        <w:rPr>
          <w:rStyle w:val="FootnoteReference"/>
          <w:rFonts w:eastAsia="MS Mincho"/>
          <w:vertAlign w:val="superscript"/>
        </w:rPr>
        <w:footnoteReference w:id="16"/>
      </w:r>
      <w:r w:rsidRPr="0056119D">
        <w:t>]</w:t>
      </w:r>
    </w:p>
    <w:p w14:paraId="4025723C" w14:textId="77777777" w:rsidR="00F55904" w:rsidRPr="0056119D" w:rsidRDefault="00F55904" w:rsidP="007024E5">
      <w:pPr>
        <w:jc w:val="both"/>
      </w:pPr>
    </w:p>
    <w:p w14:paraId="42907A6B" w14:textId="44A319E6" w:rsidR="002F135B" w:rsidRPr="0056119D" w:rsidRDefault="002F135B" w:rsidP="007024E5">
      <w:pPr>
        <w:jc w:val="both"/>
      </w:pPr>
      <w:r w:rsidRPr="0056119D">
        <w:t xml:space="preserve">[In the event of any dispute arising under this Agreement, within ten (10) days following the receipt of a written Notice from either Party identifying such dispute, the Parties shall meet, </w:t>
      </w:r>
      <w:proofErr w:type="gramStart"/>
      <w:r w:rsidRPr="0056119D">
        <w:t>negotiate</w:t>
      </w:r>
      <w:proofErr w:type="gramEnd"/>
      <w:r w:rsidRPr="0056119D">
        <w:t xml:space="preserve"> and attempt, in good faith, to resolve the dispute quickly, informally and inexpensively.  If the Parties are unable to resolve a dispute arising hereunder within the earlier of either thirty (30) days of initiating such discussions, or within forty (40) days after Notice of the dispute, the </w:t>
      </w:r>
      <w:r w:rsidR="00E056AC" w:rsidRPr="0056119D">
        <w:t>P</w:t>
      </w:r>
      <w:r w:rsidRPr="0056119D">
        <w:t xml:space="preserve">arties shall submit the dispute to mediation prior to seeking </w:t>
      </w:r>
      <w:proofErr w:type="gramStart"/>
      <w:r w:rsidRPr="0056119D">
        <w:t>any and all</w:t>
      </w:r>
      <w:proofErr w:type="gramEnd"/>
      <w:r w:rsidRPr="0056119D">
        <w:t xml:space="preserve"> remedi</w:t>
      </w:r>
      <w:r w:rsidR="00E66C93" w:rsidRPr="0056119D">
        <w:t>e</w:t>
      </w:r>
      <w:r w:rsidRPr="0056119D">
        <w:t xml:space="preserve">s available to it at Law in or equity. The Parties will cooperate in selecting a qualified neutral mediator selected from a panel of neutrals and in scheduling the time and place of the mediation as soon as reasonably possible, but in no event later than thirty (30) days after the request for mediation is made. The Parties agree to participate in the mediation in good faith and to share the </w:t>
      </w:r>
      <w:bookmarkStart w:id="891" w:name="_9kMK2G6ZWu5777BDNI5BC"/>
      <w:r w:rsidRPr="0056119D">
        <w:t>costs</w:t>
      </w:r>
      <w:bookmarkEnd w:id="891"/>
      <w:r w:rsidRPr="0056119D">
        <w:t xml:space="preserve"> of the mediation, including the </w:t>
      </w:r>
      <w:r w:rsidRPr="0056119D">
        <w:lastRenderedPageBreak/>
        <w:t xml:space="preserve">mediator’s fee, equally, but such shared </w:t>
      </w:r>
      <w:bookmarkStart w:id="892" w:name="_9kMK3H6ZWu5777BDNI5BC"/>
      <w:r w:rsidRPr="0056119D">
        <w:t>costs</w:t>
      </w:r>
      <w:bookmarkEnd w:id="892"/>
      <w:r w:rsidRPr="0056119D">
        <w:t xml:space="preserve"> shall not include each Party’s own attorneys’ fees and </w:t>
      </w:r>
      <w:bookmarkStart w:id="893" w:name="_9kMK4I6ZWu5777BDNI5BC"/>
      <w:r w:rsidRPr="0056119D">
        <w:t>costs</w:t>
      </w:r>
      <w:bookmarkEnd w:id="893"/>
      <w:r w:rsidRPr="0056119D">
        <w:t xml:space="preserve">, which shall be borne solely by such Party. If the mediation is unsuccessful, then either Party may seek </w:t>
      </w:r>
      <w:proofErr w:type="gramStart"/>
      <w:r w:rsidRPr="0056119D">
        <w:t>any and all</w:t>
      </w:r>
      <w:proofErr w:type="gramEnd"/>
      <w:r w:rsidRPr="0056119D">
        <w:t xml:space="preserve"> remedies available to it at law or in equity, subject to the limitations set forth in this Agreement.</w:t>
      </w:r>
      <w:r w:rsidRPr="0056119D">
        <w:rPr>
          <w:rStyle w:val="FootnoteReference"/>
          <w:rFonts w:eastAsia="MS Mincho"/>
          <w:vertAlign w:val="superscript"/>
        </w:rPr>
        <w:footnoteReference w:id="17"/>
      </w:r>
      <w:r w:rsidRPr="0056119D">
        <w:t>]</w:t>
      </w:r>
    </w:p>
    <w:p w14:paraId="30E5051A" w14:textId="77777777" w:rsidR="002F135B" w:rsidRPr="0056119D" w:rsidRDefault="002F135B" w:rsidP="002F135B"/>
    <w:p w14:paraId="3DCE8806" w14:textId="77777777" w:rsidR="00F75D0F" w:rsidRPr="0056119D" w:rsidRDefault="00DC53A1" w:rsidP="00B762C1">
      <w:pPr>
        <w:pStyle w:val="Heading1"/>
        <w:widowControl/>
        <w:adjustRightInd/>
      </w:pPr>
      <w:r w:rsidRPr="0056119D">
        <w:br/>
      </w:r>
      <w:bookmarkStart w:id="896" w:name="_Ref380405663"/>
      <w:bookmarkStart w:id="897" w:name="_Ref444439480"/>
      <w:bookmarkStart w:id="898" w:name="_Toc39070332"/>
      <w:bookmarkStart w:id="899" w:name="_Toc109660084"/>
      <w:bookmarkStart w:id="900" w:name="_Toc112312393"/>
      <w:bookmarkStart w:id="901" w:name="_Toc113613015"/>
      <w:bookmarkStart w:id="902" w:name="_Toc131688125"/>
      <w:r w:rsidRPr="0056119D">
        <w:t>INDEMNIFICATION</w:t>
      </w:r>
      <w:bookmarkEnd w:id="896"/>
      <w:bookmarkEnd w:id="897"/>
      <w:bookmarkEnd w:id="898"/>
      <w:bookmarkEnd w:id="899"/>
      <w:bookmarkEnd w:id="900"/>
      <w:bookmarkEnd w:id="901"/>
      <w:bookmarkEnd w:id="902"/>
      <w:r w:rsidRPr="0056119D">
        <w:t xml:space="preserve"> </w:t>
      </w:r>
    </w:p>
    <w:p w14:paraId="37451FA1" w14:textId="47C37C33" w:rsidR="00F75D0F" w:rsidRPr="0056119D" w:rsidRDefault="00DC53A1" w:rsidP="00B6683F">
      <w:pPr>
        <w:pStyle w:val="Heading2"/>
        <w:rPr>
          <w:b/>
          <w:vanish/>
          <w:u w:val="single"/>
          <w:specVanish/>
        </w:rPr>
      </w:pPr>
      <w:bookmarkStart w:id="903" w:name="_Ref444439481"/>
      <w:bookmarkStart w:id="904" w:name="_Toc39070333"/>
      <w:bookmarkStart w:id="905" w:name="_Toc109660085"/>
      <w:bookmarkStart w:id="906" w:name="_Toc112312394"/>
      <w:bookmarkStart w:id="907" w:name="_Toc113613016"/>
      <w:bookmarkStart w:id="908" w:name="_Toc131688126"/>
      <w:bookmarkStart w:id="909" w:name="_Ref380402085"/>
      <w:bookmarkStart w:id="910" w:name="_Ref380402103"/>
      <w:bookmarkStart w:id="911" w:name="_Ref380405195"/>
      <w:r w:rsidRPr="0056119D">
        <w:rPr>
          <w:b/>
          <w:bCs/>
          <w:u w:val="single"/>
        </w:rPr>
        <w:t>Indemni</w:t>
      </w:r>
      <w:r w:rsidR="00D31597" w:rsidRPr="0056119D">
        <w:rPr>
          <w:b/>
          <w:bCs/>
          <w:u w:val="single"/>
        </w:rPr>
        <w:t>fication</w:t>
      </w:r>
      <w:bookmarkEnd w:id="903"/>
      <w:bookmarkEnd w:id="904"/>
      <w:bookmarkEnd w:id="905"/>
      <w:bookmarkEnd w:id="906"/>
      <w:bookmarkEnd w:id="907"/>
      <w:bookmarkEnd w:id="908"/>
    </w:p>
    <w:p w14:paraId="71DB27F8" w14:textId="77777777" w:rsidR="00F75D0F" w:rsidRPr="0056119D" w:rsidRDefault="00DC53A1" w:rsidP="00865DE7">
      <w:pPr>
        <w:spacing w:after="240"/>
        <w:jc w:val="both"/>
      </w:pPr>
      <w:r w:rsidRPr="0056119D">
        <w:t>.</w:t>
      </w:r>
      <w:bookmarkStart w:id="912" w:name="_Ref444439482"/>
      <w:bookmarkEnd w:id="909"/>
      <w:bookmarkEnd w:id="910"/>
      <w:bookmarkEnd w:id="911"/>
      <w:r w:rsidRPr="0056119D">
        <w:t xml:space="preserve">  </w:t>
      </w:r>
    </w:p>
    <w:p w14:paraId="6849756E" w14:textId="762C8618" w:rsidR="004F7D79" w:rsidRPr="0056119D" w:rsidRDefault="00731FBF" w:rsidP="007024E5">
      <w:pPr>
        <w:ind w:firstLine="720"/>
        <w:jc w:val="both"/>
        <w:rPr>
          <w:b/>
          <w:bCs/>
          <w:u w:val="single"/>
        </w:rPr>
      </w:pPr>
      <w:r w:rsidRPr="0056119D">
        <w:rPr>
          <w:highlight w:val="lightGray"/>
        </w:rPr>
        <w:t>[</w:t>
      </w:r>
      <w:r w:rsidR="00D31597" w:rsidRPr="0056119D">
        <w:rPr>
          <w:highlight w:val="lightGray"/>
        </w:rPr>
        <w:t xml:space="preserve">Seller agrees to defend, indemnify and hold harmless Buyer, its directors, officers, agents, attorneys, consultants, employees and representatives from and against all </w:t>
      </w:r>
      <w:proofErr w:type="gramStart"/>
      <w:r w:rsidR="00D31597" w:rsidRPr="0056119D">
        <w:rPr>
          <w:highlight w:val="lightGray"/>
        </w:rPr>
        <w:t>third party</w:t>
      </w:r>
      <w:proofErr w:type="gramEnd"/>
      <w:r w:rsidR="00D31597" w:rsidRPr="0056119D">
        <w:rPr>
          <w:highlight w:val="lightGray"/>
        </w:rPr>
        <w:t xml:space="preserve"> claims, demands, losses, liabilities, penalties, and expenses, including reasonable attorneys’ and expert witness fees collectively (“</w:t>
      </w:r>
      <w:r w:rsidR="00D31597" w:rsidRPr="0056119D">
        <w:rPr>
          <w:b/>
          <w:bCs/>
          <w:highlight w:val="lightGray"/>
          <w:u w:val="single"/>
        </w:rPr>
        <w:t>Indemnifiable Event</w:t>
      </w:r>
      <w:r w:rsidR="00D31597" w:rsidRPr="0056119D">
        <w:rPr>
          <w:highlight w:val="lightGray"/>
        </w:rPr>
        <w:t>”) arising from negligence, willful misconduct, or breach of the Agreement (collectively, “</w:t>
      </w:r>
      <w:r w:rsidR="00D31597" w:rsidRPr="0056119D">
        <w:rPr>
          <w:b/>
          <w:bCs/>
          <w:highlight w:val="lightGray"/>
          <w:u w:val="single"/>
        </w:rPr>
        <w:t>Indemnifiable Losses</w:t>
      </w:r>
      <w:r w:rsidR="00D31597" w:rsidRPr="0056119D">
        <w:rPr>
          <w:highlight w:val="lightGray"/>
        </w:rPr>
        <w:t>”).</w:t>
      </w:r>
      <w:r w:rsidRPr="0056119D">
        <w:rPr>
          <w:rStyle w:val="FootnoteReference"/>
          <w:rFonts w:eastAsia="MS Mincho"/>
          <w:highlight w:val="lightGray"/>
          <w:u w:val="none"/>
          <w:vertAlign w:val="superscript"/>
        </w:rPr>
        <w:footnoteReference w:id="18"/>
      </w:r>
      <w:r w:rsidRPr="0056119D">
        <w:rPr>
          <w:highlight w:val="lightGray"/>
        </w:rPr>
        <w:t>]</w:t>
      </w:r>
    </w:p>
    <w:p w14:paraId="4B20B29E" w14:textId="77777777" w:rsidR="00F1058D" w:rsidRPr="0056119D" w:rsidRDefault="00F1058D" w:rsidP="007024E5">
      <w:pPr>
        <w:jc w:val="both"/>
        <w:rPr>
          <w:highlight w:val="lightGray"/>
        </w:rPr>
      </w:pPr>
    </w:p>
    <w:p w14:paraId="3886D510" w14:textId="3988AB4E" w:rsidR="00F75D0F" w:rsidRPr="0056119D" w:rsidRDefault="004F7D79" w:rsidP="007024E5">
      <w:pPr>
        <w:ind w:firstLine="720"/>
        <w:jc w:val="both"/>
      </w:pPr>
      <w:r w:rsidRPr="0056119D">
        <w:rPr>
          <w:highlight w:val="lightGray"/>
        </w:rPr>
        <w:t>[Seller agrees to defend, indemnify and hold harmless Buyer, its directors, officers, agents, attorneys, consultants, employees and representatives from and against all claims, demands, losses, liabilities, penalties, and expenses, including reasonable attorneys’ and expert witness fees collectively (“</w:t>
      </w:r>
      <w:r w:rsidRPr="0056119D">
        <w:rPr>
          <w:b/>
          <w:bCs/>
          <w:highlight w:val="lightGray"/>
          <w:u w:val="single"/>
        </w:rPr>
        <w:t>Indemnifiable Event</w:t>
      </w:r>
      <w:r w:rsidRPr="0056119D">
        <w:rPr>
          <w:highlight w:val="lightGray"/>
        </w:rPr>
        <w:t>”), to the extent such Indemnifiable Event arises out of, pertains to, or relates to any of the following:(a) the negligent act or omission, recklessness or willful misconduct of Seller, its Affiliates, its directors, officers, employees, agents, subcontractors, and anyone directly or indirectly employed by either the Seller or any of its subcontractors or anyone that they control; (b) any infringement of the patent rights, copyright, trade secret, trade name, trademark, service mark or any other proprietary right of any person(s) caused by the Buyer’s use of the Product, deliverables or other items provided by Seller pursuant to the Agreement, or (c) any breach of the Agreement (collectively, “</w:t>
      </w:r>
      <w:r w:rsidRPr="0056119D">
        <w:rPr>
          <w:b/>
          <w:bCs/>
          <w:highlight w:val="lightGray"/>
          <w:u w:val="single"/>
        </w:rPr>
        <w:t>Indemnifiable Losses</w:t>
      </w:r>
      <w:r w:rsidRPr="0056119D">
        <w:rPr>
          <w:highlight w:val="lightGray"/>
        </w:rPr>
        <w:t xml:space="preserve">”).  The Seller’s indemnity obligations apply to the maximum extent allowed by law and includes defending the </w:t>
      </w:r>
      <w:proofErr w:type="gramStart"/>
      <w:r w:rsidRPr="0056119D">
        <w:rPr>
          <w:highlight w:val="lightGray"/>
        </w:rPr>
        <w:t>City</w:t>
      </w:r>
      <w:proofErr w:type="gramEnd"/>
      <w:r w:rsidRPr="0056119D">
        <w:rPr>
          <w:highlight w:val="lightGray"/>
        </w:rPr>
        <w:t>, its officers, employees and agents as set forth in Section 2778 and 2782.8 of the California Civil Code, if applicable. Upon the Buyer’s written request, the Seller, at its own expense, must defend any suit or action that is subject to the Seller’s indemnity obligations. The Seller’s indemnity obligations survive the expiration or earlier termination of the Agreement.</w:t>
      </w:r>
      <w:r w:rsidR="00731FBF" w:rsidRPr="0056119D">
        <w:rPr>
          <w:rStyle w:val="FootnoteReference"/>
          <w:rFonts w:eastAsia="MS Mincho"/>
          <w:highlight w:val="lightGray"/>
          <w:u w:val="none"/>
          <w:vertAlign w:val="superscript"/>
        </w:rPr>
        <w:footnoteReference w:id="19"/>
      </w:r>
      <w:r w:rsidRPr="0056119D">
        <w:t>]</w:t>
      </w:r>
      <w:bookmarkEnd w:id="912"/>
    </w:p>
    <w:p w14:paraId="36892755" w14:textId="77777777" w:rsidR="00557D77" w:rsidRPr="0056119D" w:rsidRDefault="00557D77" w:rsidP="00F1058D">
      <w:pPr>
        <w:ind w:firstLine="720"/>
        <w:rPr>
          <w:b/>
          <w:bCs/>
          <w:u w:val="single"/>
        </w:rPr>
      </w:pPr>
    </w:p>
    <w:p w14:paraId="27A8A466" w14:textId="77777777" w:rsidR="00F75D0F" w:rsidRPr="0056119D" w:rsidRDefault="00DC53A1" w:rsidP="00865DE7">
      <w:pPr>
        <w:pStyle w:val="Heading2"/>
        <w:widowControl/>
        <w:adjustRightInd/>
        <w:rPr>
          <w:b/>
          <w:bCs/>
          <w:vanish/>
          <w:u w:val="single"/>
          <w:specVanish/>
        </w:rPr>
      </w:pPr>
      <w:bookmarkStart w:id="913" w:name="_Toc39070334"/>
      <w:bookmarkStart w:id="914" w:name="_Toc109660086"/>
      <w:bookmarkStart w:id="915" w:name="_Toc112312395"/>
      <w:bookmarkStart w:id="916" w:name="_Toc113613017"/>
      <w:bookmarkStart w:id="917" w:name="_Toc131688127"/>
      <w:bookmarkStart w:id="918" w:name="_Ref444439484"/>
      <w:r w:rsidRPr="0056119D">
        <w:rPr>
          <w:b/>
          <w:bCs/>
          <w:u w:val="single"/>
        </w:rPr>
        <w:t>Notice of Claim</w:t>
      </w:r>
      <w:r w:rsidRPr="0056119D">
        <w:t>.</w:t>
      </w:r>
      <w:bookmarkEnd w:id="913"/>
      <w:bookmarkEnd w:id="914"/>
      <w:bookmarkEnd w:id="915"/>
      <w:bookmarkEnd w:id="916"/>
      <w:bookmarkEnd w:id="917"/>
      <w:r w:rsidRPr="0056119D">
        <w:t xml:space="preserve"> </w:t>
      </w:r>
    </w:p>
    <w:p w14:paraId="0BB7B1E1" w14:textId="150F9788" w:rsidR="00F75D0F" w:rsidRPr="0056119D" w:rsidRDefault="00103AF5" w:rsidP="00865DE7">
      <w:pPr>
        <w:spacing w:after="240"/>
        <w:jc w:val="both"/>
      </w:pPr>
      <w:bookmarkStart w:id="919" w:name="_Toc534892015"/>
      <w:bookmarkStart w:id="920" w:name="_Toc5635031"/>
      <w:bookmarkStart w:id="921" w:name="_Toc8391317"/>
      <w:bookmarkStart w:id="922" w:name="_Toc8716381"/>
      <w:bookmarkEnd w:id="918"/>
      <w:bookmarkEnd w:id="919"/>
      <w:bookmarkEnd w:id="920"/>
      <w:bookmarkEnd w:id="921"/>
      <w:bookmarkEnd w:id="922"/>
      <w:r w:rsidRPr="0056119D">
        <w:t>Subject to the terms of this Agreement and upon obtaining knowledge of an Indemnifiable Loss for which it is entitled to indemnity under this Article 1</w:t>
      </w:r>
      <w:ins w:id="923" w:author="Jeanne" w:date="2024-09-12T11:07:00Z">
        <w:r w:rsidR="000A53AC">
          <w:t>7</w:t>
        </w:r>
      </w:ins>
      <w:del w:id="924" w:author="Jeanne" w:date="2024-09-12T11:07:00Z">
        <w:r w:rsidRPr="0056119D" w:rsidDel="000A53AC">
          <w:delText>6</w:delText>
        </w:r>
      </w:del>
      <w:r w:rsidRPr="0056119D">
        <w:t xml:space="preserve">, Buyer will promptly provide Notice to Seller in writing of any damage, claim, loss, </w:t>
      </w:r>
      <w:proofErr w:type="gramStart"/>
      <w:r w:rsidRPr="0056119D">
        <w:t>liability</w:t>
      </w:r>
      <w:proofErr w:type="gramEnd"/>
      <w:r w:rsidRPr="0056119D">
        <w:t xml:space="preserve"> or expense which Buyer has determined has given or could give rise to an Indemnifiable Loss under Section 1</w:t>
      </w:r>
      <w:del w:id="925" w:author="Jeanne" w:date="2024-09-12T11:07:00Z">
        <w:r w:rsidRPr="0056119D" w:rsidDel="000A53AC">
          <w:delText>6</w:delText>
        </w:r>
      </w:del>
      <w:ins w:id="926" w:author="Jeanne" w:date="2024-09-12T11:07:00Z">
        <w:r w:rsidR="000A53AC">
          <w:t>7</w:t>
        </w:r>
      </w:ins>
      <w:r w:rsidRPr="0056119D">
        <w:t>.1 (“</w:t>
      </w:r>
      <w:r w:rsidRPr="0056119D">
        <w:rPr>
          <w:b/>
          <w:bCs/>
          <w:u w:val="single"/>
        </w:rPr>
        <w:t>Claim</w:t>
      </w:r>
      <w:r w:rsidRPr="0056119D">
        <w:t>”).  The Notice is referred to as a “</w:t>
      </w:r>
      <w:r w:rsidRPr="0056119D">
        <w:rPr>
          <w:b/>
          <w:bCs/>
          <w:u w:val="single"/>
        </w:rPr>
        <w:t>Notice of Claim</w:t>
      </w:r>
      <w:r w:rsidRPr="0056119D">
        <w:t>”.  A Notice of Claim will specify, in reasonable detail, the facts known to Buyer regarding the Indemnifiable Loss</w:t>
      </w:r>
      <w:r w:rsidR="00DC53A1" w:rsidRPr="0056119D">
        <w:t>.</w:t>
      </w:r>
    </w:p>
    <w:p w14:paraId="212FA988" w14:textId="77777777" w:rsidR="00F75D0F" w:rsidRPr="0056119D" w:rsidRDefault="00DC53A1" w:rsidP="00865DE7">
      <w:pPr>
        <w:pStyle w:val="Heading2"/>
        <w:rPr>
          <w:vanish/>
          <w:specVanish/>
        </w:rPr>
      </w:pPr>
      <w:bookmarkStart w:id="927" w:name="_Toc17913805"/>
      <w:bookmarkStart w:id="928" w:name="_Toc39070335"/>
      <w:bookmarkStart w:id="929" w:name="_Toc109660087"/>
      <w:bookmarkStart w:id="930" w:name="_Toc112312396"/>
      <w:bookmarkStart w:id="931" w:name="_Toc113613018"/>
      <w:bookmarkStart w:id="932" w:name="_Toc131688128"/>
      <w:r w:rsidRPr="0056119D">
        <w:rPr>
          <w:b/>
          <w:bCs/>
          <w:u w:val="single"/>
        </w:rPr>
        <w:t>Failure to Provide Notice</w:t>
      </w:r>
      <w:r w:rsidRPr="0056119D">
        <w:t>.</w:t>
      </w:r>
      <w:bookmarkEnd w:id="927"/>
      <w:bookmarkEnd w:id="928"/>
      <w:bookmarkEnd w:id="929"/>
      <w:bookmarkEnd w:id="930"/>
      <w:bookmarkEnd w:id="931"/>
      <w:bookmarkEnd w:id="932"/>
      <w:r w:rsidRPr="0056119D">
        <w:t xml:space="preserve"> </w:t>
      </w:r>
    </w:p>
    <w:p w14:paraId="3C878100" w14:textId="280D2499" w:rsidR="00F75D0F" w:rsidRPr="0056119D" w:rsidRDefault="00DC53A1" w:rsidP="00865DE7">
      <w:pPr>
        <w:spacing w:after="240"/>
        <w:jc w:val="both"/>
      </w:pPr>
      <w:r w:rsidRPr="0056119D">
        <w:t xml:space="preserve"> </w:t>
      </w:r>
      <w:r w:rsidR="0027442B" w:rsidRPr="0056119D">
        <w:t>A failure to give timely Notice or to include any specified information in any Notice as provided in Section 1</w:t>
      </w:r>
      <w:ins w:id="933" w:author="Jeanne" w:date="2024-09-12T11:07:00Z">
        <w:r w:rsidR="000A53AC">
          <w:t>7</w:t>
        </w:r>
      </w:ins>
      <w:del w:id="934" w:author="Jeanne" w:date="2024-09-12T11:07:00Z">
        <w:r w:rsidR="0027442B" w:rsidRPr="0056119D" w:rsidDel="000A53AC">
          <w:delText>6</w:delText>
        </w:r>
      </w:del>
      <w:r w:rsidR="0027442B" w:rsidRPr="0056119D">
        <w:t>.</w:t>
      </w:r>
      <w:r w:rsidR="00217A59">
        <w:t>2</w:t>
      </w:r>
      <w:r w:rsidR="00217A59" w:rsidRPr="0056119D">
        <w:t xml:space="preserve"> </w:t>
      </w:r>
      <w:r w:rsidR="0027442B" w:rsidRPr="0056119D">
        <w:t xml:space="preserve">will not affect the rights or obligations of any Party hereunder except and only to the extent that, as a result of such failure, </w:t>
      </w:r>
      <w:r w:rsidR="0027442B" w:rsidRPr="0056119D">
        <w:lastRenderedPageBreak/>
        <w:t>any Party which was entitled to receive such Notice was deprived of its right to recover any payment under its applicable insurance coverage or was otherwise materially damaged as a direct result of such failure</w:t>
      </w:r>
      <w:r w:rsidRPr="0056119D">
        <w:t>.</w:t>
      </w:r>
    </w:p>
    <w:p w14:paraId="356CB87D" w14:textId="77777777" w:rsidR="00F75D0F" w:rsidRPr="0056119D" w:rsidRDefault="00DC53A1" w:rsidP="00865DE7">
      <w:pPr>
        <w:pStyle w:val="Heading2"/>
        <w:rPr>
          <w:b/>
          <w:bCs/>
          <w:vanish/>
          <w:u w:val="single"/>
          <w:specVanish/>
        </w:rPr>
      </w:pPr>
      <w:bookmarkStart w:id="935" w:name="_Toc39070336"/>
      <w:bookmarkStart w:id="936" w:name="_Toc109660088"/>
      <w:bookmarkStart w:id="937" w:name="_Toc112312397"/>
      <w:bookmarkStart w:id="938" w:name="_Toc113613019"/>
      <w:bookmarkStart w:id="939" w:name="_Toc131688129"/>
      <w:r w:rsidRPr="0056119D">
        <w:rPr>
          <w:b/>
          <w:bCs/>
          <w:u w:val="single"/>
        </w:rPr>
        <w:t>Defense of Claims</w:t>
      </w:r>
      <w:bookmarkEnd w:id="935"/>
      <w:bookmarkEnd w:id="936"/>
      <w:bookmarkEnd w:id="937"/>
      <w:bookmarkEnd w:id="938"/>
      <w:bookmarkEnd w:id="939"/>
    </w:p>
    <w:p w14:paraId="26EE64EF" w14:textId="7F4B27F9" w:rsidR="00F75D0F" w:rsidRPr="0056119D" w:rsidRDefault="00DC53A1" w:rsidP="00865DE7">
      <w:pPr>
        <w:spacing w:after="240"/>
        <w:jc w:val="both"/>
      </w:pPr>
      <w:r w:rsidRPr="0056119D">
        <w:t xml:space="preserve">.  </w:t>
      </w:r>
      <w:r w:rsidR="00D47622" w:rsidRPr="0056119D">
        <w:t xml:space="preserve">If, within </w:t>
      </w:r>
      <w:r w:rsidR="00937BC9">
        <w:t>thirty</w:t>
      </w:r>
      <w:r w:rsidR="00D47622" w:rsidRPr="0056119D">
        <w:t xml:space="preserve"> (</w:t>
      </w:r>
      <w:r w:rsidR="00937BC9">
        <w:t>3</w:t>
      </w:r>
      <w:r w:rsidR="00D47622" w:rsidRPr="0056119D">
        <w:t>0) Business Days after giving a Notice of Claim regarding a Claim to Seller pursuant to Section 1</w:t>
      </w:r>
      <w:ins w:id="940" w:author="Jeanne" w:date="2024-09-12T11:07:00Z">
        <w:r w:rsidR="000A53AC">
          <w:t>7</w:t>
        </w:r>
      </w:ins>
      <w:del w:id="941" w:author="Jeanne" w:date="2024-09-12T11:07:00Z">
        <w:r w:rsidR="00D47622" w:rsidRPr="0056119D" w:rsidDel="000A53AC">
          <w:delText>6</w:delText>
        </w:r>
      </w:del>
      <w:r w:rsidR="00D47622" w:rsidRPr="0056119D">
        <w:t xml:space="preserve">.2, Buyer receives Notice from Seller that Seller has elected to assume the defense of such Claim, Seller will not be liable for any legal expenses subsequently incurred by Buyer in connection with the defense thereof; provided, however, that if Seller fails to take reasonable steps necessary to defend diligently such Claim within </w:t>
      </w:r>
      <w:r w:rsidR="00937BC9">
        <w:t>thirty</w:t>
      </w:r>
      <w:r w:rsidR="00937BC9" w:rsidRPr="0056119D">
        <w:t xml:space="preserve"> (</w:t>
      </w:r>
      <w:r w:rsidR="00937BC9">
        <w:t>3</w:t>
      </w:r>
      <w:r w:rsidR="00937BC9" w:rsidRPr="0056119D">
        <w:t xml:space="preserve">0) </w:t>
      </w:r>
      <w:r w:rsidR="00D47622" w:rsidRPr="0056119D">
        <w:t xml:space="preserve">Business Days after receiving Notice from Buyer that Buyer believes Seller has failed to take such steps, or if Seller has not undertaken fully to indemnify Buyer in respect of all Indemnifiable Losses relating to the matter, Buyer may assume its own defense, and Seller will be liable for all reasonable costs or expenses, including attorneys’ fees, paid or incurred in connection therewith.  Without the prior written consent of Buyer, Seller will not enter into any settlement of any Claim which would lead to liability or create any financial or other obligation on the part of Buyer for which Buyer is not entitled to indemnification hereunder; provided, however, that Seller may accept any settlement without the consent of Buyer if such settlement provides a full release to Buyer and no requirement that Buyer acknowledge fault or culpability.  If a firm offer is made to settle a Claim without leading to liability or the creation of a financial or other obligation on the part of Buyer for which Buyer is not entitled to indemnification hereunder and Seller desires to accept and agrees to such offer, Seller will give Notice to Buyer to that effect.  If Buyer fails to consent to such firm offer within </w:t>
      </w:r>
      <w:r w:rsidR="00937BC9">
        <w:t>thirty</w:t>
      </w:r>
      <w:r w:rsidR="00937BC9" w:rsidRPr="0056119D">
        <w:t xml:space="preserve"> (</w:t>
      </w:r>
      <w:r w:rsidR="00937BC9">
        <w:t>3</w:t>
      </w:r>
      <w:r w:rsidR="00937BC9" w:rsidRPr="0056119D">
        <w:t xml:space="preserve">0) </w:t>
      </w:r>
      <w:r w:rsidR="00D47622" w:rsidRPr="0056119D">
        <w:t>calendar days after its receipt of such Notice, Buyer may continue to contest or defend such Claim and, in such event, the maximum liability of Seller to such Claim will be the amount of such settlement offer, plus reasonable costs and expenses paid or incurred by Buyer up to the date of such Notice</w:t>
      </w:r>
      <w:r w:rsidRPr="0056119D">
        <w:t>.</w:t>
      </w:r>
    </w:p>
    <w:p w14:paraId="22A2F047" w14:textId="77777777" w:rsidR="00F75D0F" w:rsidRPr="0056119D" w:rsidRDefault="00DC53A1" w:rsidP="00865DE7">
      <w:pPr>
        <w:pStyle w:val="Heading2"/>
        <w:rPr>
          <w:b/>
          <w:bCs/>
          <w:vanish/>
          <w:u w:val="single"/>
          <w:specVanish/>
        </w:rPr>
      </w:pPr>
      <w:bookmarkStart w:id="942" w:name="_Toc39070337"/>
      <w:bookmarkStart w:id="943" w:name="_Toc109660089"/>
      <w:bookmarkStart w:id="944" w:name="_Toc112312398"/>
      <w:bookmarkStart w:id="945" w:name="_Toc113613020"/>
      <w:bookmarkStart w:id="946" w:name="_Toc131688130"/>
      <w:r w:rsidRPr="0056119D">
        <w:rPr>
          <w:b/>
          <w:bCs/>
          <w:u w:val="single"/>
        </w:rPr>
        <w:t>Subrogation of Rights</w:t>
      </w:r>
      <w:bookmarkEnd w:id="942"/>
      <w:bookmarkEnd w:id="943"/>
      <w:bookmarkEnd w:id="944"/>
      <w:bookmarkEnd w:id="945"/>
      <w:bookmarkEnd w:id="946"/>
    </w:p>
    <w:p w14:paraId="5FE8AA42" w14:textId="25D87ABA" w:rsidR="00F75D0F" w:rsidRPr="0056119D" w:rsidRDefault="00DC53A1" w:rsidP="00865DE7">
      <w:pPr>
        <w:spacing w:after="240"/>
        <w:jc w:val="both"/>
      </w:pPr>
      <w:r w:rsidRPr="0056119D">
        <w:t xml:space="preserve">.  </w:t>
      </w:r>
      <w:r w:rsidR="000F3A32" w:rsidRPr="0056119D">
        <w:t>Upon making any indemnity payment, Seller will, to the extent of such indemnity payment, be subrogated to all rights of Buyer against any third party in respect of the Indemnifiable Loss to which the indemnity payment relates; provided that until Buyer recovers full payment of its Indemnifiable Loss, any and all claims of Seller against any such third party on account of said indemnity payment are hereby made expressly subordinated and subjected in right of payment to Buyer’s rights against such third party.  Without limiting the generality or effect of any other provision hereof, Buyer and Seller shall execute upon request all instruments reasonably necessary to evidence and perfect the above-described subrogation and subordination rights</w:t>
      </w:r>
      <w:r w:rsidRPr="0056119D">
        <w:t>.</w:t>
      </w:r>
    </w:p>
    <w:p w14:paraId="7BD89757" w14:textId="77777777" w:rsidR="00F75D0F" w:rsidRPr="0056119D" w:rsidRDefault="00DC53A1" w:rsidP="00865DE7">
      <w:pPr>
        <w:pStyle w:val="Heading2"/>
        <w:rPr>
          <w:b/>
          <w:bCs/>
          <w:vanish/>
          <w:u w:val="single"/>
          <w:specVanish/>
        </w:rPr>
      </w:pPr>
      <w:bookmarkStart w:id="947" w:name="_Toc39070338"/>
      <w:bookmarkStart w:id="948" w:name="_Toc109660090"/>
      <w:bookmarkStart w:id="949" w:name="_Toc112312399"/>
      <w:bookmarkStart w:id="950" w:name="_Toc113613021"/>
      <w:bookmarkStart w:id="951" w:name="_Toc131688131"/>
      <w:r w:rsidRPr="0056119D">
        <w:rPr>
          <w:b/>
          <w:bCs/>
          <w:u w:val="single"/>
        </w:rPr>
        <w:t>Rights and Remedies are Cumulative</w:t>
      </w:r>
      <w:bookmarkEnd w:id="947"/>
      <w:bookmarkEnd w:id="948"/>
      <w:bookmarkEnd w:id="949"/>
      <w:bookmarkEnd w:id="950"/>
      <w:bookmarkEnd w:id="951"/>
    </w:p>
    <w:p w14:paraId="0651D37F" w14:textId="43DE6A6C" w:rsidR="00DA61C4" w:rsidRPr="0056119D" w:rsidRDefault="00DC53A1" w:rsidP="00865DE7">
      <w:pPr>
        <w:spacing w:after="240"/>
        <w:jc w:val="both"/>
      </w:pPr>
      <w:r w:rsidRPr="0056119D">
        <w:t xml:space="preserve">.  </w:t>
      </w:r>
      <w:r w:rsidR="001B23F9" w:rsidRPr="0056119D">
        <w:t xml:space="preserve">Except for express remedies already provided in this Agreement, the </w:t>
      </w:r>
      <w:proofErr w:type="gramStart"/>
      <w:r w:rsidR="001B23F9" w:rsidRPr="0056119D">
        <w:t>rights</w:t>
      </w:r>
      <w:proofErr w:type="gramEnd"/>
      <w:r w:rsidR="001B23F9" w:rsidRPr="0056119D">
        <w:t xml:space="preserve"> and remedies of a Party pursuant to this Article 1</w:t>
      </w:r>
      <w:ins w:id="952" w:author="Jeanne" w:date="2024-09-12T11:08:00Z">
        <w:r w:rsidR="000A53AC">
          <w:t>7</w:t>
        </w:r>
      </w:ins>
      <w:del w:id="953" w:author="Jeanne" w:date="2024-09-12T11:08:00Z">
        <w:r w:rsidR="001B23F9" w:rsidRPr="0056119D" w:rsidDel="000A53AC">
          <w:delText>6</w:delText>
        </w:r>
      </w:del>
      <w:r w:rsidR="001B23F9" w:rsidRPr="0056119D">
        <w:t xml:space="preserve"> are cumulative and in addition to the rights of the Parties otherwise provided in this Agreement</w:t>
      </w:r>
      <w:r w:rsidRPr="0056119D">
        <w:t>.</w:t>
      </w:r>
    </w:p>
    <w:p w14:paraId="1D7B16A4" w14:textId="77777777" w:rsidR="00F75D0F" w:rsidRPr="0056119D" w:rsidRDefault="00DC53A1" w:rsidP="00B762C1">
      <w:pPr>
        <w:pStyle w:val="Heading1"/>
        <w:widowControl/>
        <w:adjustRightInd/>
      </w:pPr>
      <w:r w:rsidRPr="0056119D">
        <w:br/>
      </w:r>
      <w:bookmarkStart w:id="954" w:name="_Ref380410235"/>
      <w:bookmarkStart w:id="955" w:name="_Ref444439485"/>
      <w:bookmarkStart w:id="956" w:name="_Toc39070339"/>
      <w:bookmarkStart w:id="957" w:name="_Toc109660091"/>
      <w:bookmarkStart w:id="958" w:name="_Toc112312400"/>
      <w:bookmarkStart w:id="959" w:name="_Toc113613022"/>
      <w:bookmarkStart w:id="960" w:name="_Toc131688132"/>
      <w:r w:rsidRPr="0056119D">
        <w:t>INSURANCE</w:t>
      </w:r>
      <w:bookmarkEnd w:id="954"/>
      <w:bookmarkEnd w:id="955"/>
      <w:bookmarkEnd w:id="956"/>
      <w:bookmarkEnd w:id="957"/>
      <w:bookmarkEnd w:id="958"/>
      <w:bookmarkEnd w:id="959"/>
      <w:bookmarkEnd w:id="960"/>
    </w:p>
    <w:p w14:paraId="1620625B" w14:textId="77777777" w:rsidR="00F75D0F" w:rsidRPr="0056119D" w:rsidRDefault="00DC53A1" w:rsidP="00B762C1">
      <w:pPr>
        <w:pStyle w:val="Heading2"/>
        <w:widowControl/>
        <w:adjustRightInd/>
        <w:rPr>
          <w:vanish/>
          <w:specVanish/>
        </w:rPr>
      </w:pPr>
      <w:bookmarkStart w:id="961" w:name="_Toc39070340"/>
      <w:bookmarkStart w:id="962" w:name="_Toc109660092"/>
      <w:bookmarkStart w:id="963" w:name="_Toc112312401"/>
      <w:bookmarkStart w:id="964" w:name="_Toc113613023"/>
      <w:bookmarkStart w:id="965" w:name="_Toc131688133"/>
      <w:bookmarkStart w:id="966" w:name="_Ref444439486"/>
      <w:r w:rsidRPr="0056119D">
        <w:rPr>
          <w:b/>
          <w:bCs/>
          <w:u w:val="single"/>
        </w:rPr>
        <w:t>Insurance</w:t>
      </w:r>
      <w:bookmarkEnd w:id="961"/>
      <w:bookmarkEnd w:id="962"/>
      <w:bookmarkEnd w:id="963"/>
      <w:bookmarkEnd w:id="964"/>
      <w:bookmarkEnd w:id="965"/>
    </w:p>
    <w:p w14:paraId="7369E930" w14:textId="77777777" w:rsidR="00F75D0F" w:rsidRPr="0056119D" w:rsidRDefault="00DC53A1" w:rsidP="00B762C1">
      <w:pPr>
        <w:pStyle w:val="HeadingPara2"/>
      </w:pPr>
      <w:r w:rsidRPr="0056119D">
        <w:t>.</w:t>
      </w:r>
      <w:bookmarkEnd w:id="966"/>
      <w:r w:rsidRPr="0056119D">
        <w:t xml:space="preserve">  </w:t>
      </w:r>
    </w:p>
    <w:p w14:paraId="4123D61E" w14:textId="1B3395FE" w:rsidR="00F75D0F" w:rsidRPr="0056119D" w:rsidRDefault="00DC53A1" w:rsidP="004B055C">
      <w:pPr>
        <w:pStyle w:val="ArticleL3"/>
        <w:numPr>
          <w:ilvl w:val="2"/>
          <w:numId w:val="17"/>
        </w:numPr>
        <w:rPr>
          <w:szCs w:val="24"/>
        </w:rPr>
      </w:pPr>
      <w:bookmarkStart w:id="967" w:name="_Ref444439487"/>
      <w:r w:rsidRPr="0056119D">
        <w:rPr>
          <w:iCs/>
          <w:szCs w:val="24"/>
          <w:u w:val="single"/>
        </w:rPr>
        <w:t>General Liability</w:t>
      </w:r>
      <w:r w:rsidRPr="0056119D">
        <w:rPr>
          <w:szCs w:val="24"/>
        </w:rPr>
        <w:t xml:space="preserve">.  Seller shall maintain, or cause to be maintained at its sole expense, </w:t>
      </w:r>
      <w:bookmarkStart w:id="968" w:name="DocXTextRef283"/>
      <w:r w:rsidRPr="0056119D">
        <w:rPr>
          <w:szCs w:val="24"/>
        </w:rPr>
        <w:t>(</w:t>
      </w:r>
      <w:proofErr w:type="spellStart"/>
      <w:r w:rsidRPr="0056119D">
        <w:rPr>
          <w:szCs w:val="24"/>
        </w:rPr>
        <w:t>i</w:t>
      </w:r>
      <w:proofErr w:type="spellEnd"/>
      <w:r w:rsidRPr="0056119D">
        <w:rPr>
          <w:szCs w:val="24"/>
        </w:rPr>
        <w:t>)</w:t>
      </w:r>
      <w:bookmarkEnd w:id="968"/>
      <w:r w:rsidRPr="0056119D">
        <w:rPr>
          <w:szCs w:val="24"/>
        </w:rPr>
        <w:t xml:space="preserve"> commercial general liability insurance, including </w:t>
      </w:r>
      <w:r w:rsidR="008F278F" w:rsidRPr="0056119D">
        <w:rPr>
          <w:szCs w:val="24"/>
        </w:rPr>
        <w:t xml:space="preserve">sudden and accidental </w:t>
      </w:r>
      <w:r w:rsidR="000131E5" w:rsidRPr="0056119D">
        <w:rPr>
          <w:szCs w:val="24"/>
        </w:rPr>
        <w:t xml:space="preserve">pollution </w:t>
      </w:r>
      <w:r w:rsidR="000131E5" w:rsidRPr="0056119D">
        <w:rPr>
          <w:szCs w:val="24"/>
        </w:rPr>
        <w:lastRenderedPageBreak/>
        <w:t xml:space="preserve">coverage, </w:t>
      </w:r>
      <w:r w:rsidRPr="0056119D">
        <w:rPr>
          <w:szCs w:val="24"/>
        </w:rPr>
        <w:t xml:space="preserve">products and completed operations and personal injury insurance, </w:t>
      </w:r>
      <w:r w:rsidR="00CD6BBC" w:rsidRPr="0056119D">
        <w:rPr>
          <w:szCs w:val="24"/>
        </w:rPr>
        <w:t xml:space="preserve">with </w:t>
      </w:r>
      <w:r w:rsidRPr="0056119D">
        <w:rPr>
          <w:szCs w:val="24"/>
        </w:rPr>
        <w:t>a minimum amount of Two Million Dollars ($2,000,000) per occurrence, and an annual aggregate of not less than Five Million Dollars ($5,000,000), endorsed to provide contractual liability in said amount, specifically covering Seller’s obligations under this Agreement and including Buyer as an additional insured but only to the extent of the liabilities assumed hereunder by Seller; and (ii) an umbrella insurance policy in a minimum amount of liability of Ten Million Dollars ($10,000,000).  Defense costs shall be provided as an additional benefit and not included with the limits of liability. Such insurance shall contain standard cross-liability and severability of interest provisions.</w:t>
      </w:r>
      <w:bookmarkEnd w:id="967"/>
      <w:r w:rsidRPr="0056119D">
        <w:rPr>
          <w:szCs w:val="24"/>
        </w:rPr>
        <w:t xml:space="preserve">  Insurance may be evidenced through primary and excess policies.  </w:t>
      </w:r>
    </w:p>
    <w:p w14:paraId="16DA0428" w14:textId="77777777" w:rsidR="00F75D0F" w:rsidRPr="0056119D" w:rsidRDefault="00DC53A1" w:rsidP="00B762C1">
      <w:pPr>
        <w:pStyle w:val="ArticleL3"/>
        <w:rPr>
          <w:szCs w:val="24"/>
        </w:rPr>
      </w:pPr>
      <w:bookmarkStart w:id="969" w:name="_Ref444439488"/>
      <w:r w:rsidRPr="0056119D">
        <w:rPr>
          <w:szCs w:val="24"/>
          <w:u w:val="single"/>
        </w:rPr>
        <w:t>Employer’s Liability Insurance</w:t>
      </w:r>
      <w:r w:rsidRPr="0056119D">
        <w:rPr>
          <w:szCs w:val="24"/>
        </w:rPr>
        <w:t xml:space="preserve">.  Employers’ Liability insurance shall be One Million Dollars ($1,000,000.00) for injury or death occurring </w:t>
      </w:r>
      <w:proofErr w:type="gramStart"/>
      <w:r w:rsidRPr="0056119D">
        <w:rPr>
          <w:szCs w:val="24"/>
        </w:rPr>
        <w:t>as a result of</w:t>
      </w:r>
      <w:proofErr w:type="gramEnd"/>
      <w:r w:rsidRPr="0056119D">
        <w:rPr>
          <w:szCs w:val="24"/>
        </w:rPr>
        <w:t xml:space="preserve"> each accident. </w:t>
      </w:r>
      <w:proofErr w:type="gramStart"/>
      <w:r w:rsidRPr="0056119D">
        <w:rPr>
          <w:szCs w:val="24"/>
        </w:rPr>
        <w:t>With regard to</w:t>
      </w:r>
      <w:proofErr w:type="gramEnd"/>
      <w:r w:rsidRPr="0056119D">
        <w:rPr>
          <w:szCs w:val="24"/>
        </w:rPr>
        <w:t xml:space="preserve"> bodily injury by disease, the One Million Dollar ($1,000,000) policy limit will apply to each employee.</w:t>
      </w:r>
      <w:bookmarkEnd w:id="969"/>
    </w:p>
    <w:p w14:paraId="44DE4268" w14:textId="07901152" w:rsidR="00F75D0F" w:rsidRPr="0056119D" w:rsidRDefault="00DC53A1" w:rsidP="00B762C1">
      <w:pPr>
        <w:pStyle w:val="ArticleL3"/>
        <w:rPr>
          <w:szCs w:val="24"/>
        </w:rPr>
      </w:pPr>
      <w:bookmarkStart w:id="970" w:name="_Ref444439489"/>
      <w:r w:rsidRPr="0056119D">
        <w:rPr>
          <w:iCs/>
          <w:szCs w:val="24"/>
          <w:u w:val="single"/>
        </w:rPr>
        <w:t>Workers</w:t>
      </w:r>
      <w:r w:rsidR="00167429">
        <w:rPr>
          <w:iCs/>
          <w:szCs w:val="24"/>
          <w:u w:val="single"/>
        </w:rPr>
        <w:t>’</w:t>
      </w:r>
      <w:r w:rsidRPr="0056119D">
        <w:rPr>
          <w:iCs/>
          <w:szCs w:val="24"/>
          <w:u w:val="single"/>
        </w:rPr>
        <w:t xml:space="preserve"> Compensation Insurance</w:t>
      </w:r>
      <w:r w:rsidRPr="0056119D">
        <w:rPr>
          <w:szCs w:val="24"/>
        </w:rPr>
        <w:t xml:space="preserve">.  Seller, if it has employees, shall also </w:t>
      </w:r>
      <w:proofErr w:type="gramStart"/>
      <w:r w:rsidRPr="0056119D">
        <w:rPr>
          <w:szCs w:val="24"/>
        </w:rPr>
        <w:t>maintain at all times</w:t>
      </w:r>
      <w:proofErr w:type="gramEnd"/>
      <w:r w:rsidRPr="0056119D">
        <w:rPr>
          <w:szCs w:val="24"/>
        </w:rPr>
        <w:t xml:space="preserve"> during the Contract Term workers’ compensation and employers’ liability insurance coverage in accordance with applicable requirements of California Law.</w:t>
      </w:r>
      <w:bookmarkEnd w:id="970"/>
      <w:r w:rsidRPr="0056119D">
        <w:rPr>
          <w:szCs w:val="24"/>
        </w:rPr>
        <w:t xml:space="preserve">  </w:t>
      </w:r>
    </w:p>
    <w:p w14:paraId="1DA65B63" w14:textId="63EFAEB4" w:rsidR="00F75D0F" w:rsidRPr="0056119D" w:rsidRDefault="00DC53A1" w:rsidP="00B762C1">
      <w:pPr>
        <w:pStyle w:val="ArticleL3"/>
        <w:rPr>
          <w:szCs w:val="24"/>
        </w:rPr>
      </w:pPr>
      <w:bookmarkStart w:id="971" w:name="_Ref444439490"/>
      <w:r w:rsidRPr="0056119D">
        <w:rPr>
          <w:iCs/>
          <w:szCs w:val="24"/>
          <w:u w:val="single"/>
        </w:rPr>
        <w:t>Business Auto Insurance</w:t>
      </w:r>
      <w:r w:rsidRPr="0056119D">
        <w:rPr>
          <w:szCs w:val="24"/>
        </w:rPr>
        <w:t xml:space="preserve">.  Seller shall </w:t>
      </w:r>
      <w:proofErr w:type="gramStart"/>
      <w:r w:rsidRPr="0056119D">
        <w:rPr>
          <w:szCs w:val="24"/>
        </w:rPr>
        <w:t>maintain at all times</w:t>
      </w:r>
      <w:proofErr w:type="gramEnd"/>
      <w:r w:rsidRPr="0056119D">
        <w:rPr>
          <w:szCs w:val="24"/>
        </w:rPr>
        <w:t xml:space="preserve"> during the Contract Term business auto insurance for bodily injury and property damage with limits of One Million Dollars ($1,000,000) per occurrence. Such insurance shall cover liability arising out of Seller’s use of all owned (if any), non-owned and hired vehicles, including trailers or semi-trailers in the performance of </w:t>
      </w:r>
      <w:r w:rsidR="008C6CD6" w:rsidRPr="0056119D">
        <w:rPr>
          <w:szCs w:val="24"/>
        </w:rPr>
        <w:t>this Agreement</w:t>
      </w:r>
      <w:r w:rsidRPr="0056119D">
        <w:rPr>
          <w:szCs w:val="24"/>
        </w:rPr>
        <w:t>.</w:t>
      </w:r>
      <w:bookmarkEnd w:id="971"/>
      <w:r w:rsidRPr="0056119D">
        <w:rPr>
          <w:szCs w:val="24"/>
        </w:rPr>
        <w:t xml:space="preserve">  </w:t>
      </w:r>
    </w:p>
    <w:p w14:paraId="120CA302" w14:textId="651784DA" w:rsidR="00F75D0F" w:rsidRPr="0056119D" w:rsidRDefault="00DC53A1" w:rsidP="00B762C1">
      <w:pPr>
        <w:pStyle w:val="ArticleL3"/>
        <w:rPr>
          <w:szCs w:val="24"/>
        </w:rPr>
      </w:pPr>
      <w:bookmarkStart w:id="972" w:name="_Ref444439491"/>
      <w:r w:rsidRPr="0056119D">
        <w:rPr>
          <w:iCs/>
          <w:szCs w:val="24"/>
          <w:u w:val="single"/>
        </w:rPr>
        <w:t>Construction All-Risk Insurance</w:t>
      </w:r>
      <w:r w:rsidRPr="0056119D">
        <w:rPr>
          <w:szCs w:val="24"/>
        </w:rPr>
        <w:t xml:space="preserve">.  Seller shall maintain or cause to be maintained during the construction of the Facility construction all-risk form property insurance covering the Facility during such construction </w:t>
      </w:r>
      <w:proofErr w:type="gramStart"/>
      <w:r w:rsidRPr="0056119D">
        <w:rPr>
          <w:szCs w:val="24"/>
        </w:rPr>
        <w:t>periods, and</w:t>
      </w:r>
      <w:proofErr w:type="gramEnd"/>
      <w:r w:rsidRPr="0056119D">
        <w:rPr>
          <w:szCs w:val="24"/>
        </w:rPr>
        <w:t xml:space="preserve"> naming the Seller (and Lender if any) as the loss payee.</w:t>
      </w:r>
    </w:p>
    <w:p w14:paraId="09D6467E" w14:textId="517ACCE9" w:rsidR="00F75D0F" w:rsidRPr="0056119D" w:rsidRDefault="00A17A38" w:rsidP="00B762C1">
      <w:pPr>
        <w:pStyle w:val="ArticleL3"/>
        <w:rPr>
          <w:szCs w:val="24"/>
        </w:rPr>
      </w:pPr>
      <w:r w:rsidRPr="0056119D">
        <w:rPr>
          <w:iCs/>
          <w:szCs w:val="24"/>
          <w:u w:val="single"/>
        </w:rPr>
        <w:t>Contractor’s Pollution Liability</w:t>
      </w:r>
      <w:r w:rsidRPr="0056119D">
        <w:rPr>
          <w:szCs w:val="24"/>
        </w:rPr>
        <w:t>. Seller shall maintain or cause to be maintained during the construction of the Facility prior to the Commercial Operation Date, Pollution Legal Liability Insurance in the amount of Two Million Dollars ($2,000,000) per occurrence and in the aggregate, naming the Seller (and Lender if any) as additional named insured</w:t>
      </w:r>
      <w:r w:rsidR="00DC53A1" w:rsidRPr="0056119D">
        <w:rPr>
          <w:szCs w:val="24"/>
        </w:rPr>
        <w:t xml:space="preserve">.  </w:t>
      </w:r>
      <w:bookmarkEnd w:id="972"/>
    </w:p>
    <w:p w14:paraId="7C5AFD2D" w14:textId="2392A53D" w:rsidR="00F75D0F" w:rsidRPr="0056119D" w:rsidRDefault="00DC53A1" w:rsidP="00B762C1">
      <w:pPr>
        <w:pStyle w:val="ArticleL3"/>
        <w:rPr>
          <w:szCs w:val="24"/>
        </w:rPr>
      </w:pPr>
      <w:bookmarkStart w:id="973" w:name="_Ref444439492"/>
      <w:bookmarkStart w:id="974" w:name="_Ref380405224"/>
      <w:r w:rsidRPr="0056119D">
        <w:rPr>
          <w:iCs/>
          <w:szCs w:val="24"/>
          <w:u w:val="single"/>
        </w:rPr>
        <w:t>Subcontractor Insurance</w:t>
      </w:r>
      <w:r w:rsidRPr="0056119D">
        <w:rPr>
          <w:szCs w:val="24"/>
        </w:rPr>
        <w:t xml:space="preserve">.  Seller shall require </w:t>
      </w:r>
      <w:proofErr w:type="gramStart"/>
      <w:r w:rsidRPr="0056119D">
        <w:rPr>
          <w:szCs w:val="24"/>
        </w:rPr>
        <w:t>all of</w:t>
      </w:r>
      <w:proofErr w:type="gramEnd"/>
      <w:r w:rsidRPr="0056119D">
        <w:rPr>
          <w:szCs w:val="24"/>
        </w:rPr>
        <w:t xml:space="preserve"> its subcontractors to carry the same levels of insurance as Seller. </w:t>
      </w:r>
      <w:bookmarkStart w:id="975" w:name="DocXTextRef284"/>
      <w:r w:rsidRPr="0056119D">
        <w:rPr>
          <w:szCs w:val="24"/>
        </w:rPr>
        <w:t xml:space="preserve"> </w:t>
      </w:r>
      <w:bookmarkEnd w:id="975"/>
      <w:r w:rsidRPr="0056119D">
        <w:rPr>
          <w:szCs w:val="24"/>
        </w:rPr>
        <w:t>All subcontractors shall include Seller as an additional insured to (</w:t>
      </w:r>
      <w:proofErr w:type="spellStart"/>
      <w:r w:rsidRPr="0056119D">
        <w:rPr>
          <w:szCs w:val="24"/>
        </w:rPr>
        <w:t>i</w:t>
      </w:r>
      <w:proofErr w:type="spellEnd"/>
      <w:r w:rsidRPr="0056119D">
        <w:rPr>
          <w:szCs w:val="24"/>
        </w:rPr>
        <w:t xml:space="preserve">) comprehensive general liability insurance; (ii) workers’ compensation insurance and employers’ liability coverage; and (iii) business auto insurance for bodily injury and property damage.  All subcontractors shall provide a primary endorsement and a waiver of subrogation to Seller for the required coverage pursuant to this </w:t>
      </w:r>
      <w:bookmarkStart w:id="976" w:name="DocXTextRef285"/>
      <w:r w:rsidRPr="0056119D">
        <w:rPr>
          <w:szCs w:val="24"/>
        </w:rPr>
        <w:t xml:space="preserve">Section </w:t>
      </w:r>
      <w:bookmarkEnd w:id="973"/>
      <w:bookmarkEnd w:id="976"/>
      <w:r w:rsidRPr="0056119D">
        <w:rPr>
          <w:szCs w:val="24"/>
        </w:rPr>
        <w:fldChar w:fldCharType="begin"/>
      </w:r>
      <w:r w:rsidRPr="0056119D">
        <w:rPr>
          <w:szCs w:val="24"/>
        </w:rPr>
        <w:instrText xml:space="preserve"> REF _Ref444439486 \n \h  \* MERGEFORMAT </w:instrText>
      </w:r>
      <w:r w:rsidRPr="0056119D">
        <w:rPr>
          <w:szCs w:val="24"/>
        </w:rPr>
      </w:r>
      <w:r w:rsidRPr="0056119D">
        <w:rPr>
          <w:szCs w:val="24"/>
        </w:rPr>
        <w:fldChar w:fldCharType="separate"/>
      </w:r>
      <w:r w:rsidR="00894740" w:rsidRPr="0056119D">
        <w:rPr>
          <w:szCs w:val="24"/>
        </w:rPr>
        <w:t>1</w:t>
      </w:r>
      <w:ins w:id="977" w:author="Jeanne" w:date="2024-09-12T11:08:00Z">
        <w:r w:rsidR="000A53AC">
          <w:rPr>
            <w:szCs w:val="24"/>
          </w:rPr>
          <w:t>8</w:t>
        </w:r>
      </w:ins>
      <w:del w:id="978" w:author="Jeanne" w:date="2024-09-12T11:08:00Z">
        <w:r w:rsidR="00894740" w:rsidRPr="0056119D" w:rsidDel="000A53AC">
          <w:rPr>
            <w:szCs w:val="24"/>
          </w:rPr>
          <w:delText>7</w:delText>
        </w:r>
      </w:del>
      <w:r w:rsidR="00894740" w:rsidRPr="0056119D">
        <w:rPr>
          <w:szCs w:val="24"/>
        </w:rPr>
        <w:t>.1</w:t>
      </w:r>
      <w:r w:rsidRPr="0056119D">
        <w:rPr>
          <w:szCs w:val="24"/>
        </w:rPr>
        <w:fldChar w:fldCharType="end"/>
      </w:r>
      <w:r w:rsidRPr="0056119D">
        <w:rPr>
          <w:szCs w:val="24"/>
        </w:rPr>
        <w:fldChar w:fldCharType="begin"/>
      </w:r>
      <w:r w:rsidRPr="0056119D">
        <w:rPr>
          <w:szCs w:val="24"/>
        </w:rPr>
        <w:instrText xml:space="preserve"> REF _Ref380405224 \n \h  \* MERGEFORMAT </w:instrText>
      </w:r>
      <w:r w:rsidRPr="0056119D">
        <w:rPr>
          <w:szCs w:val="24"/>
        </w:rPr>
      </w:r>
      <w:r w:rsidRPr="0056119D">
        <w:rPr>
          <w:szCs w:val="24"/>
        </w:rPr>
        <w:fldChar w:fldCharType="separate"/>
      </w:r>
      <w:r w:rsidR="00894740" w:rsidRPr="0056119D">
        <w:rPr>
          <w:szCs w:val="24"/>
        </w:rPr>
        <w:t>(g)</w:t>
      </w:r>
      <w:r w:rsidRPr="0056119D">
        <w:rPr>
          <w:szCs w:val="24"/>
        </w:rPr>
        <w:fldChar w:fldCharType="end"/>
      </w:r>
      <w:r w:rsidRPr="0056119D">
        <w:rPr>
          <w:szCs w:val="24"/>
        </w:rPr>
        <w:t>.</w:t>
      </w:r>
      <w:bookmarkEnd w:id="974"/>
      <w:r w:rsidRPr="0056119D">
        <w:rPr>
          <w:szCs w:val="24"/>
        </w:rPr>
        <w:t xml:space="preserve">  </w:t>
      </w:r>
    </w:p>
    <w:p w14:paraId="49AFAA66" w14:textId="014ED0A1" w:rsidR="00F75D0F" w:rsidRPr="0056119D" w:rsidRDefault="00DC53A1" w:rsidP="00C663DE">
      <w:pPr>
        <w:pStyle w:val="ArticleL3"/>
        <w:rPr>
          <w:szCs w:val="24"/>
        </w:rPr>
      </w:pPr>
      <w:bookmarkStart w:id="979" w:name="_Ref444439493"/>
      <w:r w:rsidRPr="0056119D">
        <w:rPr>
          <w:iCs/>
          <w:szCs w:val="24"/>
          <w:u w:val="single"/>
        </w:rPr>
        <w:t>Evidence of Insurance</w:t>
      </w:r>
      <w:r w:rsidRPr="0056119D">
        <w:rPr>
          <w:szCs w:val="24"/>
        </w:rPr>
        <w:t xml:space="preserve">.  </w:t>
      </w:r>
      <w:r w:rsidR="00670132" w:rsidRPr="0056119D">
        <w:rPr>
          <w:szCs w:val="24"/>
        </w:rPr>
        <w:t>Prior</w:t>
      </w:r>
      <w:r w:rsidRPr="0056119D">
        <w:rPr>
          <w:szCs w:val="24"/>
        </w:rPr>
        <w:t xml:space="preserve"> </w:t>
      </w:r>
      <w:r w:rsidR="00670132" w:rsidRPr="0056119D">
        <w:rPr>
          <w:szCs w:val="24"/>
        </w:rPr>
        <w:t xml:space="preserve">to </w:t>
      </w:r>
      <w:r w:rsidR="006D63AC" w:rsidRPr="0056119D">
        <w:rPr>
          <w:szCs w:val="24"/>
        </w:rPr>
        <w:t>the Effective Date</w:t>
      </w:r>
      <w:r w:rsidRPr="0056119D">
        <w:rPr>
          <w:szCs w:val="24"/>
        </w:rPr>
        <w:t xml:space="preserve"> and upon annual renewal </w:t>
      </w:r>
      <w:r w:rsidR="003542BF" w:rsidRPr="0056119D">
        <w:rPr>
          <w:szCs w:val="24"/>
        </w:rPr>
        <w:t xml:space="preserve">of required insurance coverage </w:t>
      </w:r>
      <w:r w:rsidRPr="0056119D">
        <w:rPr>
          <w:szCs w:val="24"/>
        </w:rPr>
        <w:t>thereafter, Seller shall deliver to Buyer certificates of insurance evidencing such coverage</w:t>
      </w:r>
      <w:r w:rsidR="003542BF" w:rsidRPr="0056119D">
        <w:rPr>
          <w:szCs w:val="24"/>
        </w:rPr>
        <w:t xml:space="preserve"> as is required to be in effect at the times specified above</w:t>
      </w:r>
      <w:r w:rsidRPr="0056119D">
        <w:rPr>
          <w:szCs w:val="24"/>
        </w:rPr>
        <w:t>.</w:t>
      </w:r>
      <w:r w:rsidR="00643812" w:rsidRPr="0056119D">
        <w:rPr>
          <w:szCs w:val="24"/>
        </w:rPr>
        <w:t xml:space="preserve"> </w:t>
      </w:r>
      <w:r w:rsidRPr="0056119D">
        <w:rPr>
          <w:szCs w:val="24"/>
        </w:rPr>
        <w:t xml:space="preserve"> These certificates shall specify that Buyer shall be given at least thirty (30) days prior Notice by Seller in </w:t>
      </w:r>
      <w:r w:rsidRPr="0056119D">
        <w:rPr>
          <w:szCs w:val="24"/>
        </w:rPr>
        <w:lastRenderedPageBreak/>
        <w:t xml:space="preserve">the event of any material modification, </w:t>
      </w:r>
      <w:proofErr w:type="gramStart"/>
      <w:r w:rsidRPr="0056119D">
        <w:rPr>
          <w:szCs w:val="24"/>
        </w:rPr>
        <w:t>cancellation</w:t>
      </w:r>
      <w:proofErr w:type="gramEnd"/>
      <w:r w:rsidRPr="0056119D">
        <w:rPr>
          <w:szCs w:val="24"/>
        </w:rPr>
        <w:t xml:space="preserve"> or termination of coverage. Such insurance shall be primary coverage without right of contribution from any insurance of Buyer. Any other insurance maintained by Seller is for the exclusive benefit of Seller and shall not in any manner inure to the benefit of Buyer. </w:t>
      </w:r>
      <w:bookmarkEnd w:id="979"/>
      <w:r w:rsidRPr="0056119D">
        <w:rPr>
          <w:szCs w:val="24"/>
        </w:rPr>
        <w:t xml:space="preserve">  </w:t>
      </w:r>
    </w:p>
    <w:p w14:paraId="7328D90D" w14:textId="77777777" w:rsidR="00F75D0F" w:rsidRPr="0056119D" w:rsidRDefault="00DC53A1" w:rsidP="00B762C1">
      <w:pPr>
        <w:pStyle w:val="Heading1"/>
        <w:keepNext w:val="0"/>
        <w:widowControl/>
        <w:adjustRightInd/>
      </w:pPr>
      <w:r w:rsidRPr="0056119D">
        <w:br/>
      </w:r>
      <w:bookmarkStart w:id="980" w:name="_Ref380405516"/>
      <w:bookmarkStart w:id="981" w:name="_Ref444439495"/>
      <w:bookmarkStart w:id="982" w:name="_Toc39070341"/>
      <w:bookmarkStart w:id="983" w:name="_Toc109660093"/>
      <w:bookmarkStart w:id="984" w:name="_Toc112312402"/>
      <w:bookmarkStart w:id="985" w:name="_Toc113613024"/>
      <w:bookmarkStart w:id="986" w:name="_Toc131688134"/>
      <w:r w:rsidRPr="0056119D">
        <w:t>CONFIDENTIAL INFORMATION</w:t>
      </w:r>
      <w:bookmarkEnd w:id="980"/>
      <w:bookmarkEnd w:id="981"/>
      <w:bookmarkEnd w:id="982"/>
      <w:bookmarkEnd w:id="983"/>
      <w:bookmarkEnd w:id="984"/>
      <w:bookmarkEnd w:id="985"/>
      <w:bookmarkEnd w:id="986"/>
      <w:r w:rsidRPr="0056119D">
        <w:t xml:space="preserve"> </w:t>
      </w:r>
    </w:p>
    <w:p w14:paraId="011BCB4D" w14:textId="77777777" w:rsidR="00F75D0F" w:rsidRPr="0056119D" w:rsidRDefault="00DC53A1" w:rsidP="001640B5">
      <w:pPr>
        <w:pStyle w:val="Heading2"/>
        <w:rPr>
          <w:b/>
          <w:vanish/>
          <w:u w:val="single"/>
          <w:specVanish/>
        </w:rPr>
      </w:pPr>
      <w:bookmarkStart w:id="987" w:name="_Ref380401777"/>
      <w:bookmarkStart w:id="988" w:name="_Toc39070342"/>
      <w:bookmarkStart w:id="989" w:name="_Toc109660094"/>
      <w:bookmarkStart w:id="990" w:name="_Toc112312403"/>
      <w:bookmarkStart w:id="991" w:name="_Toc113613025"/>
      <w:bookmarkStart w:id="992" w:name="_Toc131688135"/>
      <w:bookmarkStart w:id="993" w:name="_Ref444439496"/>
      <w:r w:rsidRPr="0056119D">
        <w:rPr>
          <w:b/>
          <w:bCs/>
          <w:u w:val="single"/>
        </w:rPr>
        <w:t>Definition of Confidential Information</w:t>
      </w:r>
      <w:bookmarkEnd w:id="987"/>
      <w:bookmarkEnd w:id="988"/>
      <w:bookmarkEnd w:id="989"/>
      <w:bookmarkEnd w:id="990"/>
      <w:bookmarkEnd w:id="991"/>
      <w:bookmarkEnd w:id="992"/>
    </w:p>
    <w:p w14:paraId="2252FAF4" w14:textId="752E7AC4" w:rsidR="00F75D0F" w:rsidRPr="0056119D" w:rsidRDefault="00DC53A1" w:rsidP="00865DE7">
      <w:pPr>
        <w:spacing w:after="240"/>
        <w:jc w:val="both"/>
      </w:pPr>
      <w:r w:rsidRPr="0056119D">
        <w:t>.  The following constitutes “</w:t>
      </w:r>
      <w:r w:rsidRPr="0056119D">
        <w:rPr>
          <w:b/>
          <w:bCs/>
          <w:u w:val="single"/>
        </w:rPr>
        <w:t>Confidential Information</w:t>
      </w:r>
      <w:r w:rsidRPr="0056119D">
        <w:t xml:space="preserve">,” whether oral or written which is delivered by Seller to Buyer or by Buyer to Seller including: </w:t>
      </w:r>
      <w:bookmarkStart w:id="994" w:name="DocXTextRef288"/>
      <w:r w:rsidRPr="0056119D">
        <w:t>(a)</w:t>
      </w:r>
      <w:bookmarkEnd w:id="994"/>
      <w:r w:rsidRPr="0056119D">
        <w:t xml:space="preserve"> </w:t>
      </w:r>
      <w:r w:rsidR="00C84EB1">
        <w:t xml:space="preserve">the pricing and other commercially sensitive </w:t>
      </w:r>
      <w:r w:rsidR="00C84EB1" w:rsidRPr="000F58A7">
        <w:t>terms and conditions of, and proposals and negotiations related to, this Agreement</w:t>
      </w:r>
      <w:r w:rsidRPr="0056119D">
        <w:t xml:space="preserve">, and </w:t>
      </w:r>
      <w:bookmarkStart w:id="995" w:name="DocXTextRef289"/>
      <w:r w:rsidRPr="0056119D">
        <w:t>(b)</w:t>
      </w:r>
      <w:bookmarkEnd w:id="995"/>
      <w:r w:rsidRPr="0056119D">
        <w:t xml:space="preserve"> information that either Seller or Buyer stamps or otherwise identifies as “confidential” or “proprietary” before disclosing it to the other. Confidential Information does not include </w:t>
      </w:r>
      <w:bookmarkStart w:id="996" w:name="DocXTextRef290"/>
      <w:r w:rsidRPr="0056119D">
        <w:t>(</w:t>
      </w:r>
      <w:proofErr w:type="spellStart"/>
      <w:r w:rsidRPr="0056119D">
        <w:t>i</w:t>
      </w:r>
      <w:proofErr w:type="spellEnd"/>
      <w:r w:rsidRPr="0056119D">
        <w:t>)</w:t>
      </w:r>
      <w:bookmarkEnd w:id="996"/>
      <w:r w:rsidRPr="0056119D">
        <w:t xml:space="preserve"> information that was publicly available at the time of the disclosure, other than as a result of a disclosure in breach of this Agreement; (ii) information that becomes publicly available through no fault of the recipient after the time of the delivery; (iii) information that was rightfully in the possession of the recipient (without confidential or proprietary restriction) at the time of delivery or that becomes available to the recipient from a source not subject to any restriction against disclosing such information to the recipient; and (iv) information that the recipient independently developed without a violation of this Agreement.</w:t>
      </w:r>
      <w:bookmarkEnd w:id="993"/>
      <w:r w:rsidRPr="0056119D">
        <w:t xml:space="preserve"> </w:t>
      </w:r>
    </w:p>
    <w:p w14:paraId="64721C09" w14:textId="77777777" w:rsidR="00F75D0F" w:rsidRPr="0056119D" w:rsidRDefault="00DC53A1" w:rsidP="00865DE7">
      <w:pPr>
        <w:pStyle w:val="Heading2"/>
        <w:rPr>
          <w:b/>
          <w:vanish/>
          <w:u w:val="single"/>
          <w:specVanish/>
        </w:rPr>
      </w:pPr>
      <w:bookmarkStart w:id="997" w:name="_Toc39070343"/>
      <w:bookmarkStart w:id="998" w:name="_Toc109660095"/>
      <w:bookmarkStart w:id="999" w:name="_Toc112312404"/>
      <w:bookmarkStart w:id="1000" w:name="_Toc113613026"/>
      <w:bookmarkStart w:id="1001" w:name="_Toc131688136"/>
      <w:bookmarkStart w:id="1002" w:name="_Ref444439497"/>
      <w:r w:rsidRPr="0056119D">
        <w:rPr>
          <w:b/>
          <w:bCs/>
          <w:u w:val="single"/>
        </w:rPr>
        <w:t>Duty to Maintain Confidentiality</w:t>
      </w:r>
      <w:bookmarkEnd w:id="997"/>
      <w:bookmarkEnd w:id="998"/>
      <w:bookmarkEnd w:id="999"/>
      <w:bookmarkEnd w:id="1000"/>
      <w:bookmarkEnd w:id="1001"/>
    </w:p>
    <w:p w14:paraId="08AA6FDC" w14:textId="50572D68" w:rsidR="00F75D0F" w:rsidRPr="0056119D" w:rsidRDefault="00DC53A1" w:rsidP="00865DE7">
      <w:pPr>
        <w:spacing w:after="240"/>
        <w:jc w:val="both"/>
      </w:pPr>
      <w:r w:rsidRPr="0056119D">
        <w:t>.  Confidential Information will retain its character as Confidential Information but may be disclosed by the recipient (the “</w:t>
      </w:r>
      <w:r w:rsidRPr="0056119D">
        <w:rPr>
          <w:b/>
          <w:u w:val="single"/>
        </w:rPr>
        <w:t>Receiving Party</w:t>
      </w:r>
      <w:r w:rsidRPr="0056119D">
        <w:t xml:space="preserve">”) if and to the extent such disclosure is required </w:t>
      </w:r>
      <w:bookmarkStart w:id="1003" w:name="DocXTextRef291"/>
      <w:r w:rsidRPr="0056119D">
        <w:t>(a)</w:t>
      </w:r>
      <w:bookmarkEnd w:id="1003"/>
      <w:r w:rsidRPr="0056119D">
        <w:t xml:space="preserve"> to be made by any requirements of Law, </w:t>
      </w:r>
      <w:bookmarkStart w:id="1004" w:name="DocXTextRef292"/>
      <w:r w:rsidRPr="0056119D">
        <w:t>(b)</w:t>
      </w:r>
      <w:bookmarkEnd w:id="1004"/>
      <w:r w:rsidRPr="0056119D">
        <w:t xml:space="preserve"> pursuant to an order of a court or </w:t>
      </w:r>
      <w:bookmarkStart w:id="1005" w:name="DocXTextRef293"/>
      <w:r w:rsidRPr="0056119D">
        <w:t>(c)</w:t>
      </w:r>
      <w:bookmarkEnd w:id="1005"/>
      <w:r w:rsidRPr="0056119D">
        <w:t xml:space="preserve"> </w:t>
      </w:r>
      <w:proofErr w:type="gramStart"/>
      <w:r w:rsidRPr="0056119D">
        <w:t>in order to</w:t>
      </w:r>
      <w:proofErr w:type="gramEnd"/>
      <w:r w:rsidRPr="0056119D">
        <w:t xml:space="preserve"> enforce this Agreement. If the Receiving Party becomes legally compelled (by interrogatories, requests for information or documents, subpoenas, summons, civil investigative demands, or similar processes or otherwise in connection with any litigation or to comply with any applicable law, order, regulation, ruling, regulatory request, accounting disclosure rule or standard or any exchange, control area or independent system operator rule) to disclose any Confidential Information of the disclosing Party (the “</w:t>
      </w:r>
      <w:r w:rsidRPr="0056119D">
        <w:rPr>
          <w:b/>
          <w:u w:val="single"/>
        </w:rPr>
        <w:t>Disclosing Party</w:t>
      </w:r>
      <w:r w:rsidRPr="0056119D">
        <w:t xml:space="preserve">”), Receiving Party shall provide Disclosing Party with prompt notice so that Disclosing Party, at its sole expense, may seek an appropriate protective order or other appropriate remedy.  </w:t>
      </w:r>
      <w:r w:rsidR="004956DB">
        <w:t>T</w:t>
      </w:r>
      <w:r w:rsidRPr="0056119D">
        <w:t xml:space="preserve">he Receiving Party is not required to defend against such request and shall be permitted to disclose such Confidential Information of the Disclosing Party, with no liability for any damages that arise from such disclosure.  </w:t>
      </w:r>
      <w:bookmarkEnd w:id="1002"/>
      <w:r w:rsidR="004956DB" w:rsidRPr="004000FE">
        <w:t>The Parties acknowledge and agree that th</w:t>
      </w:r>
      <w:r w:rsidR="004956DB">
        <w:t>is</w:t>
      </w:r>
      <w:r w:rsidR="004956DB" w:rsidRPr="004000FE">
        <w:t xml:space="preserve"> Agreement, and information and documentation provided in connection with th</w:t>
      </w:r>
      <w:r w:rsidR="004956DB">
        <w:t>is</w:t>
      </w:r>
      <w:r w:rsidR="004956DB" w:rsidRPr="004000FE">
        <w:t xml:space="preserve"> Agreement, including Confidential Information, may be subject to the California Public Records Act</w:t>
      </w:r>
      <w:r w:rsidR="002279B8">
        <w:t xml:space="preserve"> </w:t>
      </w:r>
      <w:r w:rsidR="002279B8" w:rsidRPr="0056119D">
        <w:t>(Government Code Section 7920 et seq.)</w:t>
      </w:r>
      <w:r w:rsidR="004956DB" w:rsidRPr="004000FE">
        <w:t xml:space="preserve">, and </w:t>
      </w:r>
      <w:r w:rsidR="004956DB">
        <w:t>Buyer</w:t>
      </w:r>
      <w:r w:rsidR="004956DB" w:rsidRPr="004000FE">
        <w:t xml:space="preserve"> shall incur no liability arising out of any disclosure of such information or documentation provided in connection with this Agreement, including Confidential Information, that is subject to public disclosure under the California Public Records Act.</w:t>
      </w:r>
    </w:p>
    <w:p w14:paraId="0D91F9FB" w14:textId="77777777" w:rsidR="00F75D0F" w:rsidRPr="0056119D" w:rsidRDefault="00DC53A1" w:rsidP="00865DE7">
      <w:pPr>
        <w:pStyle w:val="Heading2"/>
        <w:rPr>
          <w:b/>
          <w:vanish/>
          <w:u w:val="single"/>
          <w:specVanish/>
        </w:rPr>
      </w:pPr>
      <w:bookmarkStart w:id="1006" w:name="_Toc39070344"/>
      <w:bookmarkStart w:id="1007" w:name="_Toc109660096"/>
      <w:bookmarkStart w:id="1008" w:name="_Toc112312405"/>
      <w:bookmarkStart w:id="1009" w:name="_Toc113613027"/>
      <w:bookmarkStart w:id="1010" w:name="_Toc131688137"/>
      <w:bookmarkStart w:id="1011" w:name="_Ref444439498"/>
      <w:r w:rsidRPr="0056119D">
        <w:rPr>
          <w:b/>
          <w:bCs/>
          <w:u w:val="single"/>
        </w:rPr>
        <w:t>Irreparable Injury; Remedies</w:t>
      </w:r>
      <w:bookmarkEnd w:id="1006"/>
      <w:bookmarkEnd w:id="1007"/>
      <w:bookmarkEnd w:id="1008"/>
      <w:bookmarkEnd w:id="1009"/>
      <w:bookmarkEnd w:id="1010"/>
    </w:p>
    <w:p w14:paraId="342FC85C" w14:textId="77777777" w:rsidR="00F75D0F" w:rsidRPr="0056119D" w:rsidRDefault="00DC53A1" w:rsidP="00865DE7">
      <w:pPr>
        <w:spacing w:after="240"/>
        <w:jc w:val="both"/>
      </w:pPr>
      <w:r w:rsidRPr="0056119D">
        <w:t xml:space="preserve">.  Receiving Party acknowledges that its obligations hereunder are necessary and reasonable </w:t>
      </w:r>
      <w:proofErr w:type="gramStart"/>
      <w:r w:rsidRPr="0056119D">
        <w:t>in order to</w:t>
      </w:r>
      <w:proofErr w:type="gramEnd"/>
      <w:r w:rsidRPr="0056119D">
        <w:t xml:space="preserve"> protect Disclosing Party and the business of Disclosing Party, and expressly acknowledges that monetary damages would be inadequate to compensate Disclosing Party for any breach or threatened breach by Receiving Party of any covenants and agreements set forth herein. Accordingly, Receiving Party acknowledges </w:t>
      </w:r>
      <w:r w:rsidRPr="0056119D">
        <w:lastRenderedPageBreak/>
        <w:t>that any such breach or threatened breach will cause irreparable injury to Disclosing Party and that, in addition to any other remedies that may be available, in law, in equity or otherwise, Disclosing Party will be entitled to obtain injunctive relief against the threatened breach of this Agreement or the continuation of any such breach, without the necessity of proving actual damages.</w:t>
      </w:r>
      <w:bookmarkEnd w:id="1011"/>
    </w:p>
    <w:p w14:paraId="2826316A" w14:textId="77777777" w:rsidR="00F75D0F" w:rsidRPr="0056119D" w:rsidRDefault="00DC53A1" w:rsidP="00865DE7">
      <w:pPr>
        <w:pStyle w:val="Heading2"/>
        <w:rPr>
          <w:b/>
          <w:vanish/>
          <w:u w:val="single"/>
          <w:specVanish/>
        </w:rPr>
      </w:pPr>
      <w:bookmarkStart w:id="1012" w:name="_Toc39070345"/>
      <w:bookmarkStart w:id="1013" w:name="_Toc109660097"/>
      <w:bookmarkStart w:id="1014" w:name="_Toc112312406"/>
      <w:bookmarkStart w:id="1015" w:name="_Toc113613028"/>
      <w:bookmarkStart w:id="1016" w:name="_Toc131688138"/>
      <w:bookmarkStart w:id="1017" w:name="_Ref444439499"/>
      <w:r w:rsidRPr="0056119D">
        <w:rPr>
          <w:b/>
          <w:bCs/>
          <w:u w:val="single"/>
        </w:rPr>
        <w:t xml:space="preserve">Disclosure to Lenders, </w:t>
      </w:r>
      <w:proofErr w:type="gramStart"/>
      <w:r w:rsidRPr="0056119D">
        <w:rPr>
          <w:b/>
          <w:bCs/>
          <w:u w:val="single"/>
        </w:rPr>
        <w:t>Etc</w:t>
      </w:r>
      <w:bookmarkEnd w:id="1012"/>
      <w:r w:rsidRPr="0056119D">
        <w:rPr>
          <w:b/>
          <w:bCs/>
          <w:u w:val="single"/>
        </w:rPr>
        <w:t>.</w:t>
      </w:r>
      <w:bookmarkEnd w:id="1013"/>
      <w:bookmarkEnd w:id="1014"/>
      <w:bookmarkEnd w:id="1015"/>
      <w:bookmarkEnd w:id="1016"/>
      <w:proofErr w:type="gramEnd"/>
    </w:p>
    <w:p w14:paraId="5C4267A1" w14:textId="0012D5BB" w:rsidR="00F75D0F" w:rsidRPr="0056119D" w:rsidRDefault="00DC53A1" w:rsidP="00865DE7">
      <w:pPr>
        <w:spacing w:after="240"/>
        <w:jc w:val="both"/>
      </w:pPr>
      <w:r w:rsidRPr="0056119D">
        <w:t xml:space="preserve">.  Notwithstanding anything to the contrary in this </w:t>
      </w:r>
      <w:bookmarkStart w:id="1018" w:name="DocXTextRef296"/>
      <w:bookmarkEnd w:id="1018"/>
      <w:r w:rsidRPr="0056119D">
        <w:t xml:space="preserve">Article </w:t>
      </w:r>
      <w:bookmarkStart w:id="1019" w:name="DocXTextRef297"/>
      <w:r w:rsidRPr="0056119D">
        <w:t>1</w:t>
      </w:r>
      <w:ins w:id="1020" w:author="Jeanne" w:date="2024-09-12T11:08:00Z">
        <w:r w:rsidR="000A53AC">
          <w:t>9</w:t>
        </w:r>
      </w:ins>
      <w:del w:id="1021" w:author="Jeanne" w:date="2024-09-12T11:08:00Z">
        <w:r w:rsidRPr="0056119D" w:rsidDel="000A53AC">
          <w:delText>8</w:delText>
        </w:r>
      </w:del>
      <w:r w:rsidRPr="0056119D">
        <w:t xml:space="preserve">, Confidential Information may be disclosed by Seller to any actual or potential Lender or any of its Affiliates, and Seller’s actual or potential agents, consultants, contractors, or trustees, so long as the Person to whom Confidential Information is disclosed agrees in writing to be bound by the confidentiality provisions of this Article </w:t>
      </w:r>
      <w:bookmarkEnd w:id="1019"/>
      <w:r w:rsidRPr="0056119D">
        <w:t>1</w:t>
      </w:r>
      <w:ins w:id="1022" w:author="Jeanne" w:date="2024-09-12T11:08:00Z">
        <w:r w:rsidR="000A53AC">
          <w:t>9</w:t>
        </w:r>
      </w:ins>
      <w:del w:id="1023" w:author="Jeanne" w:date="2024-09-12T11:08:00Z">
        <w:r w:rsidRPr="0056119D" w:rsidDel="000A53AC">
          <w:delText>8</w:delText>
        </w:r>
      </w:del>
      <w:r w:rsidRPr="0056119D">
        <w:t xml:space="preserve"> to the same extent as if it were a Party.</w:t>
      </w:r>
      <w:bookmarkEnd w:id="1017"/>
    </w:p>
    <w:p w14:paraId="7A8E6732" w14:textId="77777777" w:rsidR="00F75D0F" w:rsidRPr="0056119D" w:rsidRDefault="00DC53A1" w:rsidP="00865DE7">
      <w:pPr>
        <w:pStyle w:val="Heading2"/>
        <w:rPr>
          <w:b/>
          <w:vanish/>
          <w:u w:val="single"/>
          <w:specVanish/>
        </w:rPr>
      </w:pPr>
      <w:bookmarkStart w:id="1024" w:name="_Toc39070346"/>
      <w:bookmarkStart w:id="1025" w:name="_Toc109660098"/>
      <w:bookmarkStart w:id="1026" w:name="_Toc112312407"/>
      <w:bookmarkStart w:id="1027" w:name="_Toc113613029"/>
      <w:bookmarkStart w:id="1028" w:name="_Toc131688139"/>
      <w:r w:rsidRPr="0056119D">
        <w:rPr>
          <w:b/>
          <w:u w:val="single"/>
        </w:rPr>
        <w:t>Press Releases</w:t>
      </w:r>
      <w:bookmarkEnd w:id="1024"/>
      <w:bookmarkEnd w:id="1025"/>
      <w:bookmarkEnd w:id="1026"/>
      <w:bookmarkEnd w:id="1027"/>
      <w:bookmarkEnd w:id="1028"/>
    </w:p>
    <w:p w14:paraId="4419F5F4" w14:textId="5C2D792A" w:rsidR="00F75D0F" w:rsidRPr="0056119D" w:rsidRDefault="00DC53A1" w:rsidP="00865DE7">
      <w:pPr>
        <w:spacing w:after="240"/>
        <w:jc w:val="both"/>
        <w:rPr>
          <w:b/>
          <w:u w:val="single"/>
        </w:rPr>
      </w:pPr>
      <w:r w:rsidRPr="0056119D">
        <w:t>.  Neither Party shall issue (or cause its Affiliates to issue) a press release regarding the transactions contemplated by this Agreement unless both Parties have agreed upon the contents of any such public statement.</w:t>
      </w:r>
      <w:r w:rsidR="004956DB" w:rsidRPr="004956DB">
        <w:rPr>
          <w:color w:val="000000"/>
          <w:shd w:val="clear" w:color="auto" w:fill="FFFFFF"/>
        </w:rPr>
        <w:t xml:space="preserve"> </w:t>
      </w:r>
      <w:r w:rsidR="004956DB" w:rsidRPr="00084C31">
        <w:rPr>
          <w:color w:val="000000"/>
          <w:shd w:val="clear" w:color="auto" w:fill="FFFFFF"/>
        </w:rPr>
        <w:t>For the purposes of this section and to the extent the information is not prohibited by law from disclosure, press release does not include records released by Buyer, including annual comprehensive financial reports; memorandums or reports to Buyer's city council; documentations submitted to regulatory agencies; disclosures related to public financings; and production of records required by subpoena, court order</w:t>
      </w:r>
      <w:r w:rsidR="004956DB" w:rsidRPr="00F84107">
        <w:rPr>
          <w:i/>
          <w:iCs/>
          <w:color w:val="000000"/>
          <w:shd w:val="clear" w:color="auto" w:fill="FFFFFF"/>
        </w:rPr>
        <w:t>,</w:t>
      </w:r>
      <w:r w:rsidR="004956DB" w:rsidRPr="00084C31">
        <w:rPr>
          <w:color w:val="000000"/>
          <w:shd w:val="clear" w:color="auto" w:fill="FFFFFF"/>
        </w:rPr>
        <w:t> or under the California Public Records Act (Government Code Section 7920 et seq.).</w:t>
      </w:r>
    </w:p>
    <w:p w14:paraId="32FD772B" w14:textId="77777777" w:rsidR="00F75D0F" w:rsidRPr="0056119D" w:rsidRDefault="00DC53A1" w:rsidP="00B762C1">
      <w:pPr>
        <w:pStyle w:val="Heading1"/>
        <w:widowControl/>
        <w:adjustRightInd/>
      </w:pPr>
      <w:r w:rsidRPr="0056119D">
        <w:br/>
      </w:r>
      <w:bookmarkStart w:id="1029" w:name="_Ref444439500"/>
      <w:bookmarkStart w:id="1030" w:name="_Toc39070347"/>
      <w:bookmarkStart w:id="1031" w:name="_Toc109660099"/>
      <w:bookmarkStart w:id="1032" w:name="_Toc112312408"/>
      <w:bookmarkStart w:id="1033" w:name="_Toc113613030"/>
      <w:bookmarkStart w:id="1034" w:name="_Toc131688140"/>
      <w:r w:rsidRPr="0056119D">
        <w:t>MISCELLANEOUS</w:t>
      </w:r>
      <w:bookmarkEnd w:id="1029"/>
      <w:bookmarkEnd w:id="1030"/>
      <w:bookmarkEnd w:id="1031"/>
      <w:bookmarkEnd w:id="1032"/>
      <w:bookmarkEnd w:id="1033"/>
      <w:bookmarkEnd w:id="1034"/>
      <w:r w:rsidRPr="0056119D">
        <w:t xml:space="preserve"> </w:t>
      </w:r>
    </w:p>
    <w:p w14:paraId="40D18B2E" w14:textId="77777777" w:rsidR="00F75D0F" w:rsidRPr="0056119D" w:rsidRDefault="00DC53A1" w:rsidP="001640B5">
      <w:pPr>
        <w:pStyle w:val="Heading2"/>
        <w:rPr>
          <w:vanish/>
          <w:specVanish/>
        </w:rPr>
      </w:pPr>
      <w:bookmarkStart w:id="1035" w:name="_Toc39070348"/>
      <w:bookmarkStart w:id="1036" w:name="_Toc109660100"/>
      <w:bookmarkStart w:id="1037" w:name="_Toc112312409"/>
      <w:bookmarkStart w:id="1038" w:name="_Toc113613031"/>
      <w:bookmarkStart w:id="1039" w:name="_Toc131688141"/>
      <w:bookmarkStart w:id="1040" w:name="_Ref444439501"/>
      <w:r w:rsidRPr="0056119D">
        <w:rPr>
          <w:b/>
          <w:bCs/>
          <w:u w:val="single"/>
        </w:rPr>
        <w:t>Entire Agreement; Integration; Exhibits</w:t>
      </w:r>
      <w:bookmarkEnd w:id="1035"/>
      <w:bookmarkEnd w:id="1036"/>
      <w:bookmarkEnd w:id="1037"/>
      <w:bookmarkEnd w:id="1038"/>
      <w:bookmarkEnd w:id="1039"/>
    </w:p>
    <w:p w14:paraId="41D54664" w14:textId="77777777" w:rsidR="00F75D0F" w:rsidRPr="0056119D" w:rsidRDefault="00DC53A1" w:rsidP="00865DE7">
      <w:pPr>
        <w:spacing w:after="240"/>
        <w:jc w:val="both"/>
      </w:pPr>
      <w:r w:rsidRPr="0056119D">
        <w:t>.  This Agreement, together with the Cover Sheet and Exhibits attached hereto, constitutes the entire agreement and understanding between Seller and Buyer with respect to the subject matter hereof and supersedes all prior agreements relating to the subject matter hereof, which are of no further force or effect. The Exhibits attached hereto are integral parts hereof and are made a part of this Agreement by reference. The headings used herein are for convenience and reference purposes only.  In the event of a conflict between the provisions of this Agreement and those of the Cover Sheet or any Exhibit, the provisions of first the Cover Sheet, and then this Agreement shall prevail, and such Exhibit shall be corrected accordingly.</w:t>
      </w:r>
      <w:bookmarkEnd w:id="1040"/>
      <w:r w:rsidRPr="0056119D">
        <w:t xml:space="preserve">  This Agreement shall be considered for all purposes as prepared through the joint efforts of the Parties and shall not be construed against one Party or the other Party </w:t>
      </w:r>
      <w:proofErr w:type="gramStart"/>
      <w:r w:rsidRPr="0056119D">
        <w:t>as a result of</w:t>
      </w:r>
      <w:proofErr w:type="gramEnd"/>
      <w:r w:rsidRPr="0056119D">
        <w:t xml:space="preserve"> the preparation, substitution, submission or other event of negotiation, drafting or execution hereof.</w:t>
      </w:r>
    </w:p>
    <w:p w14:paraId="2DFA4CA3" w14:textId="77777777" w:rsidR="00F75D0F" w:rsidRPr="0056119D" w:rsidRDefault="00DC53A1" w:rsidP="00865DE7">
      <w:pPr>
        <w:pStyle w:val="Heading2"/>
        <w:rPr>
          <w:vanish/>
          <w:specVanish/>
        </w:rPr>
      </w:pPr>
      <w:bookmarkStart w:id="1041" w:name="_Toc39070349"/>
      <w:bookmarkStart w:id="1042" w:name="_Toc109660101"/>
      <w:bookmarkStart w:id="1043" w:name="_Toc112312410"/>
      <w:bookmarkStart w:id="1044" w:name="_Toc113613032"/>
      <w:bookmarkStart w:id="1045" w:name="_Toc131688142"/>
      <w:bookmarkStart w:id="1046" w:name="_Ref444439502"/>
      <w:r w:rsidRPr="0056119D">
        <w:rPr>
          <w:b/>
          <w:bCs/>
          <w:u w:val="single"/>
        </w:rPr>
        <w:t>Amendments</w:t>
      </w:r>
      <w:bookmarkEnd w:id="1041"/>
      <w:bookmarkEnd w:id="1042"/>
      <w:bookmarkEnd w:id="1043"/>
      <w:bookmarkEnd w:id="1044"/>
      <w:bookmarkEnd w:id="1045"/>
    </w:p>
    <w:p w14:paraId="765AC8AD" w14:textId="4729B258" w:rsidR="00F75D0F" w:rsidRPr="0056119D" w:rsidRDefault="00DC53A1" w:rsidP="00865DE7">
      <w:pPr>
        <w:spacing w:after="240"/>
        <w:jc w:val="both"/>
      </w:pPr>
      <w:r w:rsidRPr="0056119D">
        <w:t xml:space="preserve">.  </w:t>
      </w:r>
      <w:r w:rsidR="00C03519" w:rsidRPr="0056119D">
        <w:t>T</w:t>
      </w:r>
      <w:r w:rsidRPr="0056119D">
        <w:t xml:space="preserve">his Agreement may only be amended, </w:t>
      </w:r>
      <w:proofErr w:type="gramStart"/>
      <w:r w:rsidRPr="0056119D">
        <w:t>modified</w:t>
      </w:r>
      <w:proofErr w:type="gramEnd"/>
      <w:r w:rsidRPr="0056119D">
        <w:t xml:space="preserve"> or supplemented by an instrument in writing executed by duly authorized representatives of Seller and Buyer; </w:t>
      </w:r>
      <w:r w:rsidRPr="0056119D">
        <w:rPr>
          <w:i/>
          <w:iCs/>
        </w:rPr>
        <w:t>provided</w:t>
      </w:r>
      <w:r w:rsidRPr="0056119D">
        <w:t>, that, for the avoidance of doubt, this Agreement may not be amended by electronic mail communications.</w:t>
      </w:r>
      <w:bookmarkEnd w:id="1046"/>
    </w:p>
    <w:p w14:paraId="13D18F49" w14:textId="77777777" w:rsidR="00F75D0F" w:rsidRPr="0056119D" w:rsidRDefault="00DC53A1" w:rsidP="00865DE7">
      <w:pPr>
        <w:pStyle w:val="Heading2"/>
        <w:rPr>
          <w:vanish/>
          <w:specVanish/>
        </w:rPr>
      </w:pPr>
      <w:bookmarkStart w:id="1047" w:name="_Toc39070350"/>
      <w:bookmarkStart w:id="1048" w:name="_Toc109660102"/>
      <w:bookmarkStart w:id="1049" w:name="_Toc112312411"/>
      <w:bookmarkStart w:id="1050" w:name="_Toc113613033"/>
      <w:bookmarkStart w:id="1051" w:name="_Toc131688143"/>
      <w:bookmarkStart w:id="1052" w:name="_Ref444439503"/>
      <w:r w:rsidRPr="0056119D">
        <w:rPr>
          <w:b/>
          <w:u w:val="single"/>
        </w:rPr>
        <w:t>No Waiver</w:t>
      </w:r>
      <w:bookmarkEnd w:id="1047"/>
      <w:bookmarkEnd w:id="1048"/>
      <w:bookmarkEnd w:id="1049"/>
      <w:bookmarkEnd w:id="1050"/>
      <w:bookmarkEnd w:id="1051"/>
    </w:p>
    <w:p w14:paraId="69728F80" w14:textId="77777777" w:rsidR="00F75D0F" w:rsidRPr="0056119D" w:rsidRDefault="00DC53A1" w:rsidP="00865DE7">
      <w:pPr>
        <w:spacing w:after="240"/>
        <w:jc w:val="both"/>
      </w:pPr>
      <w:r w:rsidRPr="0056119D">
        <w:t>.  Waiver by a Party of any default by the other Party shall not be construed as a waiver of any other default.</w:t>
      </w:r>
      <w:bookmarkEnd w:id="1052"/>
      <w:r w:rsidRPr="0056119D">
        <w:t xml:space="preserve">  </w:t>
      </w:r>
    </w:p>
    <w:p w14:paraId="6AF8133D" w14:textId="77777777" w:rsidR="00F75D0F" w:rsidRPr="0056119D" w:rsidRDefault="00DC53A1" w:rsidP="00865DE7">
      <w:pPr>
        <w:pStyle w:val="Heading2"/>
        <w:rPr>
          <w:vanish/>
          <w:specVanish/>
        </w:rPr>
      </w:pPr>
      <w:bookmarkStart w:id="1053" w:name="_Toc39070351"/>
      <w:bookmarkStart w:id="1054" w:name="_Toc109660103"/>
      <w:bookmarkStart w:id="1055" w:name="_Toc112312412"/>
      <w:bookmarkStart w:id="1056" w:name="_Toc113613034"/>
      <w:bookmarkStart w:id="1057" w:name="_Toc131688144"/>
      <w:bookmarkStart w:id="1058" w:name="_Ref444439504"/>
      <w:r w:rsidRPr="0056119D">
        <w:rPr>
          <w:b/>
          <w:bCs/>
          <w:u w:val="single"/>
        </w:rPr>
        <w:t xml:space="preserve">No Agency, Partnership, Joint </w:t>
      </w:r>
      <w:proofErr w:type="gramStart"/>
      <w:r w:rsidRPr="0056119D">
        <w:rPr>
          <w:b/>
          <w:bCs/>
          <w:u w:val="single"/>
        </w:rPr>
        <w:t>Venture</w:t>
      </w:r>
      <w:proofErr w:type="gramEnd"/>
      <w:r w:rsidRPr="0056119D">
        <w:rPr>
          <w:b/>
          <w:bCs/>
          <w:u w:val="single"/>
        </w:rPr>
        <w:t xml:space="preserve"> or Lease</w:t>
      </w:r>
      <w:bookmarkEnd w:id="1053"/>
      <w:bookmarkEnd w:id="1054"/>
      <w:bookmarkEnd w:id="1055"/>
      <w:bookmarkEnd w:id="1056"/>
      <w:bookmarkEnd w:id="1057"/>
    </w:p>
    <w:p w14:paraId="4A070106" w14:textId="77777777" w:rsidR="00F75D0F" w:rsidRPr="0056119D" w:rsidRDefault="00DC53A1" w:rsidP="00865DE7">
      <w:pPr>
        <w:spacing w:after="240"/>
        <w:jc w:val="both"/>
      </w:pPr>
      <w:r w:rsidRPr="0056119D">
        <w:t xml:space="preserve">.  Seller and the agents </w:t>
      </w:r>
      <w:r w:rsidRPr="0056119D">
        <w:lastRenderedPageBreak/>
        <w:t>and employees of Seller shall, in the performance of this Agreement, act in an independent capacity and not as officers or employees or agents of Buyer. Under this Agreement, Seller and Buyer intend to act as energy seller and energy purchaser, respectively, and do not intend to be treated as, and shall not act as, partners in, co-venturers in or lessor/lessee with respect to the Facility or any business related to the Facility. This Agreement shall not impart any rights enforceable by any third party (other than a permitted successor or assignee bound to this Agreement or, to the extent set forth herein, any Lender) or Indemnified Party.</w:t>
      </w:r>
      <w:bookmarkEnd w:id="1058"/>
    </w:p>
    <w:p w14:paraId="09BF1262" w14:textId="77777777" w:rsidR="00F75D0F" w:rsidRPr="0056119D" w:rsidRDefault="00DC53A1" w:rsidP="00865DE7">
      <w:pPr>
        <w:pStyle w:val="Heading2"/>
        <w:rPr>
          <w:vanish/>
          <w:specVanish/>
        </w:rPr>
      </w:pPr>
      <w:bookmarkStart w:id="1059" w:name="_Toc39070352"/>
      <w:bookmarkStart w:id="1060" w:name="_Toc109660104"/>
      <w:bookmarkStart w:id="1061" w:name="_Toc112312413"/>
      <w:bookmarkStart w:id="1062" w:name="_Toc113613035"/>
      <w:bookmarkStart w:id="1063" w:name="_Toc131688145"/>
      <w:bookmarkStart w:id="1064" w:name="_Ref444439505"/>
      <w:r w:rsidRPr="0056119D">
        <w:rPr>
          <w:b/>
          <w:bCs/>
          <w:u w:val="single"/>
        </w:rPr>
        <w:t>Severability</w:t>
      </w:r>
      <w:bookmarkEnd w:id="1059"/>
      <w:bookmarkEnd w:id="1060"/>
      <w:bookmarkEnd w:id="1061"/>
      <w:bookmarkEnd w:id="1062"/>
      <w:bookmarkEnd w:id="1063"/>
    </w:p>
    <w:p w14:paraId="0230ECDB" w14:textId="77777777" w:rsidR="00F75D0F" w:rsidRPr="0056119D" w:rsidRDefault="00DC53A1" w:rsidP="00865DE7">
      <w:pPr>
        <w:spacing w:after="240"/>
        <w:jc w:val="both"/>
      </w:pPr>
      <w:r w:rsidRPr="0056119D">
        <w:t xml:space="preserve">.  </w:t>
      </w:r>
      <w:proofErr w:type="gramStart"/>
      <w:r w:rsidRPr="0056119D">
        <w:t>In the event that</w:t>
      </w:r>
      <w:proofErr w:type="gramEnd"/>
      <w:r w:rsidRPr="0056119D">
        <w:t xml:space="preserve"> any provision of this Agreement is unenforceable or held to be unenforceable, the Parties agree that all other provisions of this Agreement have force and effect and shall not be affected thereby. The Parties shall, however, use their best endeavors to agree on the replacement of the void, illegal or unenforceable provision(s) with legally acceptable clauses which correspond as closely as possible to the sense and purpose of the affected provision and this Agreement as a whole.</w:t>
      </w:r>
      <w:bookmarkEnd w:id="1064"/>
    </w:p>
    <w:p w14:paraId="29FB4A54" w14:textId="77777777" w:rsidR="00F75D0F" w:rsidRPr="0056119D" w:rsidRDefault="00DC53A1" w:rsidP="00865DE7">
      <w:pPr>
        <w:pStyle w:val="Heading2"/>
        <w:rPr>
          <w:vanish/>
          <w:specVanish/>
        </w:rPr>
      </w:pPr>
      <w:bookmarkStart w:id="1065" w:name="_Toc39070353"/>
      <w:bookmarkStart w:id="1066" w:name="_Toc109660105"/>
      <w:bookmarkStart w:id="1067" w:name="_Toc112312414"/>
      <w:bookmarkStart w:id="1068" w:name="_Toc113613036"/>
      <w:bookmarkStart w:id="1069" w:name="_Toc131688146"/>
      <w:bookmarkStart w:id="1070" w:name="_Ref444439506"/>
      <w:bookmarkStart w:id="1071" w:name="_Hlk535788518"/>
      <w:r w:rsidRPr="0056119D">
        <w:rPr>
          <w:b/>
          <w:bCs/>
          <w:u w:val="single"/>
        </w:rPr>
        <w:t>Mobile-Sierra</w:t>
      </w:r>
      <w:bookmarkEnd w:id="1065"/>
      <w:bookmarkEnd w:id="1066"/>
      <w:bookmarkEnd w:id="1067"/>
      <w:bookmarkEnd w:id="1068"/>
      <w:bookmarkEnd w:id="1069"/>
    </w:p>
    <w:p w14:paraId="285F37E9" w14:textId="77777777" w:rsidR="00F75D0F" w:rsidRPr="0056119D" w:rsidRDefault="00DC53A1" w:rsidP="00865DE7">
      <w:pPr>
        <w:spacing w:after="240"/>
        <w:jc w:val="both"/>
        <w:rPr>
          <w:iCs/>
        </w:rPr>
      </w:pPr>
      <w:r w:rsidRPr="0056119D">
        <w:t xml:space="preserve">.  Notwithstanding any other provision of this Agreement, neither Party shall seek, nor shall they support any third party seeking, to </w:t>
      </w:r>
      <w:proofErr w:type="gramStart"/>
      <w:r w:rsidRPr="0056119D">
        <w:t>prospectively or retroactively revise the rates, terms or conditions of service of this Agreement</w:t>
      </w:r>
      <w:proofErr w:type="gramEnd"/>
      <w:r w:rsidRPr="0056119D">
        <w:t xml:space="preserve"> through application or complaint to FERC pursuant to the provisions of </w:t>
      </w:r>
      <w:bookmarkStart w:id="1072" w:name="DocXTextRef304"/>
      <w:r w:rsidRPr="0056119D">
        <w:t>Section 205</w:t>
      </w:r>
      <w:bookmarkEnd w:id="1072"/>
      <w:r w:rsidRPr="0056119D">
        <w:t xml:space="preserve">, </w:t>
      </w:r>
      <w:bookmarkStart w:id="1073" w:name="DocXTextRef298"/>
      <w:r w:rsidRPr="0056119D">
        <w:t>206</w:t>
      </w:r>
      <w:bookmarkEnd w:id="1073"/>
      <w:r w:rsidRPr="0056119D">
        <w:t xml:space="preserve"> or </w:t>
      </w:r>
      <w:bookmarkStart w:id="1074" w:name="DocXTextRef299"/>
      <w:r w:rsidRPr="0056119D">
        <w:t>306</w:t>
      </w:r>
      <w:bookmarkEnd w:id="1074"/>
      <w:r w:rsidRPr="0056119D">
        <w:t xml:space="preserve"> of the Federal Power Act, or any other provisions of the Federal Power Act, absent prior written agreement of the Parties. Further, absent the prior written agreement in writing by both Parties, the standard of review for changes to the rates, terms or conditions of service of this Agreement proposed by a Party shall be the “public interest” standard of review set forth in United Gas </w:t>
      </w:r>
      <w:proofErr w:type="gramStart"/>
      <w:r w:rsidRPr="0056119D">
        <w:t>Pipe Line</w:t>
      </w:r>
      <w:proofErr w:type="gramEnd"/>
      <w:r w:rsidRPr="0056119D">
        <w:t xml:space="preserve"> Co. v. Mobile Gas Service Corp., </w:t>
      </w:r>
      <w:bookmarkStart w:id="1075" w:name="DocXTextRef300"/>
      <w:r w:rsidRPr="0056119D">
        <w:t>350</w:t>
      </w:r>
      <w:bookmarkEnd w:id="1075"/>
      <w:r w:rsidRPr="0056119D">
        <w:t xml:space="preserve"> U.S. </w:t>
      </w:r>
      <w:bookmarkStart w:id="1076" w:name="DocXTextRef301"/>
      <w:r w:rsidRPr="0056119D">
        <w:t>332</w:t>
      </w:r>
      <w:bookmarkEnd w:id="1076"/>
      <w:r w:rsidRPr="0056119D">
        <w:t xml:space="preserve"> (1956) and Federal Power Commission v. Sierra Pacific Power Co., </w:t>
      </w:r>
      <w:bookmarkStart w:id="1077" w:name="DocXTextRef302"/>
      <w:r w:rsidRPr="0056119D">
        <w:t>350</w:t>
      </w:r>
      <w:bookmarkEnd w:id="1077"/>
      <w:r w:rsidRPr="0056119D">
        <w:t xml:space="preserve"> U.S. </w:t>
      </w:r>
      <w:bookmarkStart w:id="1078" w:name="DocXTextRef303"/>
      <w:r w:rsidRPr="0056119D">
        <w:t>348</w:t>
      </w:r>
      <w:bookmarkEnd w:id="1078"/>
      <w:r w:rsidRPr="0056119D">
        <w:t xml:space="preserve"> (1956).</w:t>
      </w:r>
      <w:bookmarkEnd w:id="1070"/>
      <w:r w:rsidRPr="0056119D">
        <w:t xml:space="preserve">  Changes proposed by a non-Party or FERC acting </w:t>
      </w:r>
      <w:proofErr w:type="spellStart"/>
      <w:r w:rsidRPr="0056119D">
        <w:rPr>
          <w:i/>
        </w:rPr>
        <w:t>sua</w:t>
      </w:r>
      <w:proofErr w:type="spellEnd"/>
      <w:r w:rsidRPr="0056119D">
        <w:rPr>
          <w:i/>
        </w:rPr>
        <w:t xml:space="preserve"> sponte </w:t>
      </w:r>
      <w:r w:rsidRPr="0056119D">
        <w:rPr>
          <w:iCs/>
        </w:rPr>
        <w:t>shall be subject to the most stringent standard permissible under applicable law.</w:t>
      </w:r>
    </w:p>
    <w:p w14:paraId="67F0A362" w14:textId="77777777" w:rsidR="00F75D0F" w:rsidRPr="0056119D" w:rsidRDefault="00DC53A1" w:rsidP="00865DE7">
      <w:pPr>
        <w:pStyle w:val="Heading2"/>
        <w:rPr>
          <w:vanish/>
          <w:specVanish/>
        </w:rPr>
      </w:pPr>
      <w:bookmarkStart w:id="1079" w:name="_Toc380419997"/>
      <w:bookmarkStart w:id="1080" w:name="_Toc453423025"/>
      <w:bookmarkStart w:id="1081" w:name="_Toc535408259"/>
      <w:bookmarkStart w:id="1082" w:name="_Toc39070354"/>
      <w:bookmarkStart w:id="1083" w:name="_Toc109660106"/>
      <w:bookmarkStart w:id="1084" w:name="_Toc112312415"/>
      <w:bookmarkStart w:id="1085" w:name="_Toc113613037"/>
      <w:bookmarkStart w:id="1086" w:name="_Toc131688147"/>
      <w:bookmarkStart w:id="1087" w:name="_Toc444458170"/>
      <w:bookmarkStart w:id="1088" w:name="_Ref444439507"/>
      <w:bookmarkEnd w:id="1071"/>
      <w:r w:rsidRPr="0056119D">
        <w:rPr>
          <w:b/>
          <w:u w:val="single"/>
        </w:rPr>
        <w:t>Counterparts</w:t>
      </w:r>
      <w:bookmarkEnd w:id="1079"/>
      <w:bookmarkEnd w:id="1080"/>
      <w:r w:rsidRPr="0056119D">
        <w:rPr>
          <w:b/>
          <w:u w:val="single"/>
        </w:rPr>
        <w:t>; Electronic Signatures</w:t>
      </w:r>
      <w:r w:rsidRPr="0056119D">
        <w:t>.</w:t>
      </w:r>
      <w:bookmarkEnd w:id="1081"/>
      <w:bookmarkEnd w:id="1082"/>
      <w:bookmarkEnd w:id="1083"/>
      <w:bookmarkEnd w:id="1084"/>
      <w:bookmarkEnd w:id="1085"/>
      <w:bookmarkEnd w:id="1086"/>
      <w:r w:rsidRPr="0056119D">
        <w:t xml:space="preserve"> </w:t>
      </w:r>
    </w:p>
    <w:p w14:paraId="15B8DA38" w14:textId="77777777" w:rsidR="00F75D0F" w:rsidRPr="0056119D" w:rsidRDefault="00DC53A1" w:rsidP="00865DE7">
      <w:pPr>
        <w:spacing w:after="240"/>
        <w:jc w:val="both"/>
      </w:pPr>
      <w:r w:rsidRPr="0056119D">
        <w:t xml:space="preserve"> </w:t>
      </w:r>
      <w:bookmarkStart w:id="1089" w:name="_Toc5635051"/>
      <w:bookmarkStart w:id="1090" w:name="_Toc8391337"/>
      <w:bookmarkStart w:id="1091" w:name="_Toc8716401"/>
      <w:r w:rsidRPr="0056119D">
        <w:t>This Agreement may be executed in one or more counterparts, all of which taken together shall constitute one and the same instrument and each of which shall be deemed an original.</w:t>
      </w:r>
      <w:bookmarkEnd w:id="1087"/>
      <w:r w:rsidRPr="0056119D">
        <w:t xml:space="preserve">  The Parties may rely on electronic or scanned signatures as originals.  </w:t>
      </w:r>
      <w:bookmarkEnd w:id="1088"/>
      <w:bookmarkEnd w:id="1089"/>
      <w:bookmarkEnd w:id="1090"/>
      <w:bookmarkEnd w:id="1091"/>
    </w:p>
    <w:p w14:paraId="6F98543B" w14:textId="77777777" w:rsidR="00F75D0F" w:rsidRPr="0056119D" w:rsidRDefault="00DC53A1" w:rsidP="00865DE7">
      <w:pPr>
        <w:pStyle w:val="Heading2"/>
        <w:rPr>
          <w:b/>
          <w:bCs/>
          <w:vanish/>
          <w:u w:val="single"/>
          <w:specVanish/>
        </w:rPr>
      </w:pPr>
      <w:bookmarkStart w:id="1092" w:name="_Toc39070355"/>
      <w:bookmarkStart w:id="1093" w:name="_Toc109660107"/>
      <w:bookmarkStart w:id="1094" w:name="_Toc112312416"/>
      <w:bookmarkStart w:id="1095" w:name="_Toc113613038"/>
      <w:bookmarkStart w:id="1096" w:name="_Toc131688148"/>
      <w:bookmarkStart w:id="1097" w:name="_Ref444439508"/>
      <w:r w:rsidRPr="0056119D">
        <w:rPr>
          <w:b/>
          <w:bCs/>
          <w:u w:val="single"/>
        </w:rPr>
        <w:t>Electronic Delivery</w:t>
      </w:r>
      <w:bookmarkEnd w:id="1092"/>
      <w:bookmarkEnd w:id="1093"/>
      <w:bookmarkEnd w:id="1094"/>
      <w:bookmarkEnd w:id="1095"/>
      <w:bookmarkEnd w:id="1096"/>
    </w:p>
    <w:p w14:paraId="41E45CFC" w14:textId="77777777" w:rsidR="00F75D0F" w:rsidRPr="0056119D" w:rsidRDefault="00DC53A1" w:rsidP="00865DE7">
      <w:pPr>
        <w:spacing w:after="240"/>
        <w:jc w:val="both"/>
      </w:pPr>
      <w:r w:rsidRPr="0056119D">
        <w:t>.  Delivery of an executed signature page of this Agreement by electronic format (including portable document format (.pdf)) shall be the same as delivery of an original executed signature page.</w:t>
      </w:r>
      <w:bookmarkEnd w:id="1097"/>
    </w:p>
    <w:p w14:paraId="70D00BA2" w14:textId="77777777" w:rsidR="00F75D0F" w:rsidRPr="0056119D" w:rsidRDefault="00DC53A1" w:rsidP="00865DE7">
      <w:pPr>
        <w:pStyle w:val="Heading2"/>
        <w:rPr>
          <w:vanish/>
          <w:specVanish/>
        </w:rPr>
      </w:pPr>
      <w:bookmarkStart w:id="1098" w:name="_Toc39070356"/>
      <w:bookmarkStart w:id="1099" w:name="_Toc109660108"/>
      <w:bookmarkStart w:id="1100" w:name="_Toc112312417"/>
      <w:bookmarkStart w:id="1101" w:name="_Toc113613039"/>
      <w:bookmarkStart w:id="1102" w:name="_Toc131688149"/>
      <w:bookmarkStart w:id="1103" w:name="_Ref444439509"/>
      <w:r w:rsidRPr="0056119D">
        <w:rPr>
          <w:b/>
          <w:bCs/>
          <w:u w:val="single"/>
        </w:rPr>
        <w:t>Binding Effect</w:t>
      </w:r>
      <w:bookmarkEnd w:id="1098"/>
      <w:bookmarkEnd w:id="1099"/>
      <w:bookmarkEnd w:id="1100"/>
      <w:bookmarkEnd w:id="1101"/>
      <w:bookmarkEnd w:id="1102"/>
    </w:p>
    <w:p w14:paraId="785B28C1" w14:textId="53F4CB4B" w:rsidR="00F75D0F" w:rsidRPr="0056119D" w:rsidRDefault="00DC53A1" w:rsidP="00865DE7">
      <w:pPr>
        <w:spacing w:after="240"/>
        <w:jc w:val="both"/>
      </w:pPr>
      <w:r w:rsidRPr="0056119D">
        <w:t>.  This Agreement shall inure to the benefit of and be binding upon the Parties and their respective successors and permitted assigns.</w:t>
      </w:r>
      <w:bookmarkEnd w:id="1103"/>
    </w:p>
    <w:p w14:paraId="376718E9" w14:textId="5C14D94D" w:rsidR="001C2009" w:rsidRPr="0056119D" w:rsidRDefault="001C2009" w:rsidP="001C2009">
      <w:pPr>
        <w:pStyle w:val="Heading2"/>
        <w:rPr>
          <w:vanish/>
          <w:specVanish/>
        </w:rPr>
      </w:pPr>
      <w:bookmarkStart w:id="1104" w:name="_Toc380420000"/>
      <w:bookmarkStart w:id="1105" w:name="_Toc453423031"/>
      <w:bookmarkStart w:id="1106" w:name="_Toc130833062"/>
      <w:bookmarkStart w:id="1107" w:name="_Toc131688150"/>
      <w:bookmarkStart w:id="1108" w:name="_Toc444458173"/>
      <w:r w:rsidRPr="0056119D">
        <w:rPr>
          <w:b/>
          <w:bCs/>
          <w:u w:val="single"/>
        </w:rPr>
        <w:t>No Recourse to Members of Buyer</w:t>
      </w:r>
      <w:bookmarkEnd w:id="1104"/>
      <w:bookmarkEnd w:id="1105"/>
      <w:r w:rsidRPr="0056119D">
        <w:t>.</w:t>
      </w:r>
      <w:bookmarkEnd w:id="1106"/>
      <w:r w:rsidRPr="0056119D">
        <w:rPr>
          <w:rStyle w:val="FootnoteReference"/>
          <w:u w:val="none"/>
          <w:vertAlign w:val="superscript"/>
        </w:rPr>
        <w:footnoteReference w:id="20"/>
      </w:r>
      <w:bookmarkEnd w:id="1107"/>
      <w:r w:rsidRPr="0056119D">
        <w:t xml:space="preserve"> </w:t>
      </w:r>
    </w:p>
    <w:p w14:paraId="17EA9CEC" w14:textId="29462743" w:rsidR="00504AD9" w:rsidRPr="0056119D" w:rsidRDefault="001C2009" w:rsidP="006120EA">
      <w:pPr>
        <w:pStyle w:val="HeadingPara2"/>
      </w:pPr>
      <w:r w:rsidRPr="0056119D">
        <w:t xml:space="preserve"> Buyer is organized as a Joint Powers Authority in accordance with the Joint Exercise of Powers Act of the State of California (Government Code Section 6500, et seq.) pursuant to its Joint Powers Agreement and is a public entity separate from its constituent members.  Buyer shall solely be responsible for all debts, obligations and liabilities accruing and arising out of this Agreement.  Seller shall have no rights and shall not make any claims, take any </w:t>
      </w:r>
      <w:proofErr w:type="gramStart"/>
      <w:r w:rsidRPr="0056119D">
        <w:t>actions</w:t>
      </w:r>
      <w:proofErr w:type="gramEnd"/>
      <w:r w:rsidRPr="0056119D">
        <w:t xml:space="preserve"> or assert any remedies against any of Buyer’s </w:t>
      </w:r>
      <w:r w:rsidRPr="0056119D">
        <w:lastRenderedPageBreak/>
        <w:t>constituent members, or the employees, directors, officers, consultants or advisors or Buyer or its constituent members, in connection with this Agreement.</w:t>
      </w:r>
      <w:bookmarkEnd w:id="1108"/>
      <w:r w:rsidRPr="0056119D">
        <w:t xml:space="preserve">  </w:t>
      </w:r>
    </w:p>
    <w:p w14:paraId="15DF5E52" w14:textId="0A603545" w:rsidR="001A7FE0" w:rsidRPr="0056119D" w:rsidRDefault="001A7FE0" w:rsidP="00865DE7">
      <w:pPr>
        <w:pStyle w:val="Heading2"/>
        <w:rPr>
          <w:b/>
          <w:bCs/>
          <w:vanish/>
          <w:u w:val="single"/>
        </w:rPr>
      </w:pPr>
      <w:bookmarkStart w:id="1109" w:name="_Toc124866278"/>
      <w:bookmarkStart w:id="1110" w:name="_Toc131688151"/>
      <w:bookmarkStart w:id="1111" w:name="_Ref444439510"/>
      <w:bookmarkEnd w:id="1109"/>
      <w:r w:rsidRPr="0056119D">
        <w:rPr>
          <w:b/>
          <w:bCs/>
          <w:u w:val="single"/>
        </w:rPr>
        <w:t>City of San José Designated Fund and Limited Obligations</w:t>
      </w:r>
      <w:r w:rsidR="00DC53A1" w:rsidRPr="0056119D">
        <w:t>.</w:t>
      </w:r>
      <w:r w:rsidR="001C2009" w:rsidRPr="0056119D">
        <w:rPr>
          <w:rStyle w:val="FootnoteReference"/>
          <w:u w:val="none"/>
          <w:vertAlign w:val="superscript"/>
        </w:rPr>
        <w:footnoteReference w:id="21"/>
      </w:r>
      <w:bookmarkEnd w:id="1110"/>
      <w:r w:rsidR="00DC53A1" w:rsidRPr="0056119D">
        <w:t xml:space="preserve">  </w:t>
      </w:r>
    </w:p>
    <w:p w14:paraId="644DDCFC" w14:textId="1F79D058" w:rsidR="001A7FE0" w:rsidRPr="0056119D" w:rsidRDefault="001A7FE0" w:rsidP="004B055C">
      <w:pPr>
        <w:pStyle w:val="ListParagraph"/>
        <w:widowControl/>
        <w:numPr>
          <w:ilvl w:val="0"/>
          <w:numId w:val="56"/>
        </w:numPr>
        <w:autoSpaceDE/>
        <w:autoSpaceDN/>
        <w:adjustRightInd/>
        <w:ind w:left="0" w:firstLine="1440"/>
      </w:pPr>
      <w:r w:rsidRPr="0056119D">
        <w:rPr>
          <w:u w:val="single"/>
        </w:rPr>
        <w:t>Designated Fund</w:t>
      </w:r>
      <w:r w:rsidRPr="0056119D">
        <w:t xml:space="preserve">. </w:t>
      </w:r>
      <w:r w:rsidR="00DB1146" w:rsidRPr="0056119D">
        <w:t>Buyer is a municipal corporation and is precluded under the California State Constitution and applicable law from entering into obligations that financially bind future governing bodies without an appropriation for such obligation, and, therefore, nothing in this Agreement shall constitute an obligation of future legislative bodies of Buyer to appropriate funds for purposes of this Agreement; provided, however, that (</w:t>
      </w:r>
      <w:proofErr w:type="spellStart"/>
      <w:r w:rsidR="00DB1146" w:rsidRPr="0056119D">
        <w:t>i</w:t>
      </w:r>
      <w:proofErr w:type="spellEnd"/>
      <w:r w:rsidR="00DB1146" w:rsidRPr="0056119D">
        <w:t>) Buyer has created and set aside a designated fund for San José Clean Energy as further described in Section 4.80.4050 of the City of San José Municipal Code (the “</w:t>
      </w:r>
      <w:r w:rsidR="00DB1146" w:rsidRPr="0056119D">
        <w:rPr>
          <w:b/>
          <w:bCs/>
          <w:u w:val="single"/>
        </w:rPr>
        <w:t>Designated Fund</w:t>
      </w:r>
      <w:r w:rsidR="00DB1146" w:rsidRPr="0056119D">
        <w:t xml:space="preserve">”) for payment of its obligations under this Agreement, (ii) as set forth in Section 4.80.4060 of the City of San José Municipal Code, all monies derived from the operation of San José Clean Energy, including revenues for sale of electricity, payment from other entities, and any financing proceeds associated with San José Clean Energy’s obligation will be deposited in the Designated Fund, and (iii) subject to the requirements and limitations of applicable law and taking into account other available money specifically authorized by the San José City Council and allocated and appropriated to the San José Clean Energy’s obligations, Buyer agrees to establish San José Clean Energy rates and charges that are sufficient to maintain revenues in the Designated Fund necessary to pay its obligations under this Agreement and all of Buyer’s payment obligations under its other contracts for the purchase of energy and related products for San José Clean Energy.  Buyer shall provide Seller with reasonable access to account balance information with respect to the Designated Fund during the </w:t>
      </w:r>
      <w:r w:rsidRPr="0056119D">
        <w:t xml:space="preserve">Term. </w:t>
      </w:r>
    </w:p>
    <w:p w14:paraId="551D28B1" w14:textId="147987B5" w:rsidR="00F75D0F" w:rsidRPr="0056119D" w:rsidRDefault="001A7FE0" w:rsidP="004B055C">
      <w:pPr>
        <w:pStyle w:val="ListParagraph"/>
        <w:widowControl/>
        <w:numPr>
          <w:ilvl w:val="0"/>
          <w:numId w:val="56"/>
        </w:numPr>
        <w:autoSpaceDE/>
        <w:autoSpaceDN/>
        <w:adjustRightInd/>
        <w:ind w:left="0" w:firstLine="1440"/>
      </w:pPr>
      <w:r w:rsidRPr="0056119D">
        <w:rPr>
          <w:u w:val="single"/>
        </w:rPr>
        <w:t>Limited Obligations</w:t>
      </w:r>
      <w:r w:rsidRPr="0056119D">
        <w:t xml:space="preserve">. </w:t>
      </w:r>
      <w:r w:rsidR="00DB1146" w:rsidRPr="0056119D">
        <w:t>Buyer</w:t>
      </w:r>
      <w:r w:rsidRPr="0056119D">
        <w:t xml:space="preserve">’s payment obligations under </w:t>
      </w:r>
      <w:r w:rsidR="003A57F1" w:rsidRPr="0056119D">
        <w:t>this Agreement</w:t>
      </w:r>
      <w:r w:rsidRPr="0056119D">
        <w:t xml:space="preserve"> are special limited obligations of </w:t>
      </w:r>
      <w:r w:rsidR="00DB1146" w:rsidRPr="0056119D">
        <w:t>Buyer</w:t>
      </w:r>
      <w:r w:rsidRPr="0056119D">
        <w:t xml:space="preserve"> payable solely from the Designated Fund and are not a charge upon the revenues or general fund of the City of San José or upon any non- San José Clean Energy moneys or other property of the Energy Department or the City of San José.</w:t>
      </w:r>
      <w:bookmarkEnd w:id="1111"/>
      <w:r w:rsidR="00DC53A1" w:rsidRPr="0056119D">
        <w:t xml:space="preserve">  </w:t>
      </w:r>
    </w:p>
    <w:p w14:paraId="5AAEEA76" w14:textId="77777777" w:rsidR="00F75D0F" w:rsidRPr="0056119D" w:rsidRDefault="00DC53A1" w:rsidP="00865DE7">
      <w:pPr>
        <w:pStyle w:val="Heading2"/>
        <w:rPr>
          <w:b/>
          <w:bCs/>
          <w:vanish/>
          <w:u w:val="single"/>
          <w:specVanish/>
        </w:rPr>
      </w:pPr>
      <w:bookmarkStart w:id="1112" w:name="_Toc39070358"/>
      <w:bookmarkStart w:id="1113" w:name="_Toc109660110"/>
      <w:bookmarkStart w:id="1114" w:name="_Toc112312419"/>
      <w:bookmarkStart w:id="1115" w:name="_Toc113613041"/>
      <w:bookmarkStart w:id="1116" w:name="_Toc131688152"/>
      <w:r w:rsidRPr="0056119D">
        <w:rPr>
          <w:b/>
          <w:bCs/>
          <w:u w:val="single"/>
        </w:rPr>
        <w:t>Forward Contract</w:t>
      </w:r>
      <w:bookmarkEnd w:id="1112"/>
      <w:bookmarkEnd w:id="1113"/>
      <w:bookmarkEnd w:id="1114"/>
      <w:bookmarkEnd w:id="1115"/>
      <w:bookmarkEnd w:id="1116"/>
    </w:p>
    <w:p w14:paraId="03659ABF" w14:textId="77777777" w:rsidR="00F75D0F" w:rsidRPr="0056119D" w:rsidRDefault="00DC53A1" w:rsidP="00865DE7">
      <w:pPr>
        <w:spacing w:after="240"/>
        <w:jc w:val="both"/>
      </w:pPr>
      <w:r w:rsidRPr="0056119D">
        <w:t xml:space="preserve">.  The Parties intend that this Agreement constitutes a “forward contract” within the meaning of the U.S. Bankruptcy Code, and Buyer and Seller are “forward contract merchants” within the meaning of the U.S. Bankruptcy Code.  Each Party further agrees that, for all purposes of this Agreement, each Party waives and agrees not to assert the applicability of the provisions of 11 U.S.C. § 366 in any bankruptcy proceeding wherein such Party is a debtor.  In any such proceeding, each Party further waives the right to assert that the other Party is a provider of last resort to the extent such term relates to 11 U.S.C. §366 or another provision of 11 U.S.C. § 101-1532.  </w:t>
      </w:r>
    </w:p>
    <w:p w14:paraId="6BEE37BF" w14:textId="77777777" w:rsidR="00F75D0F" w:rsidRPr="0056119D" w:rsidRDefault="00DC53A1" w:rsidP="00865DE7">
      <w:pPr>
        <w:pStyle w:val="Heading2"/>
        <w:rPr>
          <w:b/>
          <w:vanish/>
          <w:u w:val="single"/>
          <w:specVanish/>
        </w:rPr>
      </w:pPr>
      <w:bookmarkStart w:id="1117" w:name="_Toc39070359"/>
      <w:bookmarkStart w:id="1118" w:name="_Toc109660111"/>
      <w:bookmarkStart w:id="1119" w:name="_Toc112312420"/>
      <w:bookmarkStart w:id="1120" w:name="_Toc113613042"/>
      <w:bookmarkStart w:id="1121" w:name="_Toc131688153"/>
      <w:r w:rsidRPr="0056119D">
        <w:rPr>
          <w:b/>
          <w:u w:val="single"/>
        </w:rPr>
        <w:t>Further Assurances</w:t>
      </w:r>
      <w:bookmarkEnd w:id="1117"/>
      <w:bookmarkEnd w:id="1118"/>
      <w:bookmarkEnd w:id="1119"/>
      <w:bookmarkEnd w:id="1120"/>
      <w:bookmarkEnd w:id="1121"/>
    </w:p>
    <w:p w14:paraId="2CDD9A97" w14:textId="77777777" w:rsidR="00F75D0F" w:rsidRPr="0056119D" w:rsidRDefault="00DC53A1" w:rsidP="00865DE7">
      <w:pPr>
        <w:spacing w:after="240"/>
        <w:jc w:val="both"/>
      </w:pPr>
      <w:r w:rsidRPr="0056119D">
        <w:t xml:space="preserve">.  Each of the Parties hereto agree to provide such information, execute and deliver any instruments and documents and to take such other actions as may be necessary or reasonably requested by the other Party which are not inconsistent with the provisions of this Agreement and which do not involve the assumptions of obligations other than those provided for in this Agreement, to give full effect to this Agreement and to carry out the intent of this Agreement. </w:t>
      </w:r>
    </w:p>
    <w:p w14:paraId="4C80649A" w14:textId="77777777" w:rsidR="00F75D0F" w:rsidRPr="0056119D" w:rsidRDefault="00DC53A1" w:rsidP="00B762C1">
      <w:pPr>
        <w:jc w:val="center"/>
        <w:rPr>
          <w:i/>
        </w:rPr>
      </w:pPr>
      <w:r w:rsidRPr="0056119D">
        <w:rPr>
          <w:i/>
        </w:rPr>
        <w:t>[Signatures on following page]</w:t>
      </w:r>
    </w:p>
    <w:p w14:paraId="74A0484D" w14:textId="77777777" w:rsidR="00F75D0F" w:rsidRPr="0056119D" w:rsidRDefault="00F75D0F" w:rsidP="00B762C1">
      <w:pPr>
        <w:jc w:val="center"/>
        <w:rPr>
          <w:i/>
        </w:rPr>
      </w:pPr>
    </w:p>
    <w:p w14:paraId="4402A271" w14:textId="77777777" w:rsidR="00F75D0F" w:rsidRPr="0056119D" w:rsidRDefault="00F75D0F" w:rsidP="00B762C1">
      <w:pPr>
        <w:sectPr w:rsidR="00F75D0F" w:rsidRPr="0056119D">
          <w:headerReference w:type="first" r:id="rId14"/>
          <w:footerReference w:type="first" r:id="rId15"/>
          <w:pgSz w:w="12240" w:h="15840" w:code="1"/>
          <w:pgMar w:top="1440" w:right="1440" w:bottom="1440" w:left="1440" w:header="720" w:footer="720" w:gutter="0"/>
          <w:pgNumType w:start="1"/>
          <w:cols w:space="720"/>
          <w:noEndnote/>
          <w:titlePg/>
          <w:docGrid w:linePitch="326"/>
        </w:sectPr>
      </w:pPr>
    </w:p>
    <w:p w14:paraId="341E9541" w14:textId="44B76D53" w:rsidR="00F75D0F" w:rsidRPr="0056119D" w:rsidRDefault="00DC53A1" w:rsidP="00B762C1">
      <w:r w:rsidRPr="0056119D">
        <w:lastRenderedPageBreak/>
        <w:tab/>
        <w:t>IN WITNESS WHEREOF, the Parties have caused this Agreement to be duly executed as of the E</w:t>
      </w:r>
      <w:r w:rsidR="006D63AC" w:rsidRPr="0056119D">
        <w:t xml:space="preserve">ffective </w:t>
      </w:r>
      <w:r w:rsidRPr="0056119D">
        <w:t>Date.</w:t>
      </w:r>
    </w:p>
    <w:p w14:paraId="1450AE0A" w14:textId="77777777" w:rsidR="00F75D0F" w:rsidRPr="0056119D" w:rsidRDefault="00F75D0F" w:rsidP="00B762C1"/>
    <w:tbl>
      <w:tblPr>
        <w:tblW w:w="9810" w:type="dxa"/>
        <w:tblLook w:val="0000" w:firstRow="0" w:lastRow="0" w:firstColumn="0" w:lastColumn="0" w:noHBand="0" w:noVBand="0"/>
      </w:tblPr>
      <w:tblGrid>
        <w:gridCol w:w="5040"/>
        <w:gridCol w:w="4770"/>
      </w:tblGrid>
      <w:tr w:rsidR="00372D8D" w:rsidRPr="0056119D" w14:paraId="4C08E872" w14:textId="77777777" w:rsidTr="00A222D4">
        <w:tc>
          <w:tcPr>
            <w:tcW w:w="5040" w:type="dxa"/>
            <w:tcMar>
              <w:left w:w="108" w:type="dxa"/>
              <w:right w:w="108" w:type="dxa"/>
            </w:tcMar>
          </w:tcPr>
          <w:p w14:paraId="76317DC9" w14:textId="243BF13E" w:rsidR="00F75D0F" w:rsidRPr="0056119D" w:rsidRDefault="00400BD1" w:rsidP="00EE132C">
            <w:pPr>
              <w:ind w:right="343"/>
              <w:rPr>
                <w:b/>
                <w:bCs/>
              </w:rPr>
            </w:pPr>
            <w:r w:rsidRPr="0056119D">
              <w:rPr>
                <w:b/>
                <w:bCs/>
              </w:rPr>
              <w:t>[SELLER]</w:t>
            </w:r>
          </w:p>
          <w:p w14:paraId="63B38526" w14:textId="77777777" w:rsidR="00F75D0F" w:rsidRPr="0056119D" w:rsidRDefault="00F75D0F" w:rsidP="00D71CD8">
            <w:pPr>
              <w:ind w:right="456"/>
            </w:pPr>
          </w:p>
          <w:p w14:paraId="7907E9D4" w14:textId="77777777" w:rsidR="00F75D0F" w:rsidRPr="0056119D" w:rsidRDefault="00F75D0F" w:rsidP="00D71CD8">
            <w:pPr>
              <w:ind w:right="456"/>
            </w:pPr>
          </w:p>
          <w:p w14:paraId="3FA260DA" w14:textId="77777777" w:rsidR="00F75D0F" w:rsidRPr="0056119D" w:rsidRDefault="00DC53A1" w:rsidP="00F16EA9">
            <w:pPr>
              <w:tabs>
                <w:tab w:val="left" w:pos="900"/>
                <w:tab w:val="left" w:pos="3980"/>
              </w:tabs>
              <w:ind w:right="461"/>
            </w:pPr>
            <w:r w:rsidRPr="0056119D">
              <w:t xml:space="preserve">By: </w:t>
            </w:r>
            <w:r w:rsidRPr="0056119D">
              <w:tab/>
            </w:r>
            <w:r w:rsidRPr="0056119D">
              <w:rPr>
                <w:u w:val="single"/>
              </w:rPr>
              <w:tab/>
            </w:r>
          </w:p>
          <w:p w14:paraId="536A6855" w14:textId="77777777" w:rsidR="00F75D0F" w:rsidRPr="0056119D" w:rsidRDefault="00DC53A1" w:rsidP="00F16EA9">
            <w:pPr>
              <w:tabs>
                <w:tab w:val="left" w:pos="900"/>
                <w:tab w:val="left" w:pos="3980"/>
              </w:tabs>
              <w:ind w:right="461"/>
            </w:pPr>
            <w:r w:rsidRPr="0056119D">
              <w:t>Name:</w:t>
            </w:r>
            <w:r w:rsidRPr="0056119D">
              <w:tab/>
            </w:r>
            <w:r w:rsidRPr="0056119D">
              <w:rPr>
                <w:u w:val="single"/>
              </w:rPr>
              <w:tab/>
            </w:r>
          </w:p>
          <w:p w14:paraId="34315641" w14:textId="0A96B45C" w:rsidR="00F75D0F" w:rsidRPr="0056119D" w:rsidRDefault="00DC53A1" w:rsidP="00F16EA9">
            <w:pPr>
              <w:tabs>
                <w:tab w:val="left" w:pos="900"/>
                <w:tab w:val="left" w:pos="3980"/>
              </w:tabs>
              <w:ind w:right="461"/>
              <w:rPr>
                <w:u w:val="single"/>
              </w:rPr>
            </w:pPr>
            <w:r w:rsidRPr="0056119D">
              <w:t>Title:</w:t>
            </w:r>
            <w:r w:rsidRPr="0056119D">
              <w:tab/>
            </w:r>
            <w:r w:rsidRPr="0056119D">
              <w:rPr>
                <w:u w:val="single"/>
              </w:rPr>
              <w:tab/>
            </w:r>
          </w:p>
          <w:p w14:paraId="643B8C96" w14:textId="072031F4" w:rsidR="007426FE" w:rsidRPr="0056119D" w:rsidRDefault="007426FE" w:rsidP="007426FE">
            <w:pPr>
              <w:tabs>
                <w:tab w:val="left" w:pos="900"/>
                <w:tab w:val="left" w:pos="3980"/>
              </w:tabs>
              <w:ind w:right="461"/>
              <w:rPr>
                <w:u w:val="single"/>
              </w:rPr>
            </w:pPr>
            <w:r w:rsidRPr="0056119D">
              <w:t>Date:</w:t>
            </w:r>
            <w:r w:rsidRPr="0056119D">
              <w:tab/>
            </w:r>
            <w:r w:rsidRPr="0056119D">
              <w:rPr>
                <w:u w:val="single"/>
              </w:rPr>
              <w:tab/>
            </w:r>
          </w:p>
          <w:p w14:paraId="63C6B921" w14:textId="77777777" w:rsidR="00F75D0F" w:rsidRPr="0056119D" w:rsidRDefault="00F75D0F" w:rsidP="00EE132C">
            <w:pPr>
              <w:ind w:right="433"/>
              <w:rPr>
                <w:b/>
                <w:bCs/>
              </w:rPr>
            </w:pPr>
          </w:p>
          <w:p w14:paraId="59B905B2" w14:textId="77777777" w:rsidR="00F75D0F" w:rsidRPr="0056119D" w:rsidRDefault="00F75D0F" w:rsidP="00EE132C">
            <w:pPr>
              <w:ind w:right="433"/>
              <w:rPr>
                <w:b/>
                <w:bCs/>
              </w:rPr>
            </w:pPr>
          </w:p>
          <w:p w14:paraId="2A1C6E48" w14:textId="77777777" w:rsidR="00F75D0F" w:rsidRPr="0056119D" w:rsidRDefault="00F75D0F" w:rsidP="003324D4">
            <w:pPr>
              <w:ind w:right="456"/>
            </w:pPr>
          </w:p>
          <w:p w14:paraId="1FBF9A39" w14:textId="77777777" w:rsidR="00F75D0F" w:rsidRPr="0056119D" w:rsidRDefault="00F75D0F" w:rsidP="00F16EA9">
            <w:pPr>
              <w:tabs>
                <w:tab w:val="left" w:pos="900"/>
                <w:tab w:val="left" w:pos="3980"/>
              </w:tabs>
              <w:ind w:right="461"/>
            </w:pPr>
          </w:p>
          <w:p w14:paraId="148C3CEC" w14:textId="77777777" w:rsidR="00F75D0F" w:rsidRPr="0056119D" w:rsidRDefault="00F75D0F" w:rsidP="00D71CD8"/>
          <w:p w14:paraId="6309F6C2" w14:textId="77777777" w:rsidR="00F75D0F" w:rsidRPr="0056119D" w:rsidRDefault="00F75D0F" w:rsidP="00D71CD8"/>
        </w:tc>
        <w:tc>
          <w:tcPr>
            <w:tcW w:w="4770" w:type="dxa"/>
          </w:tcPr>
          <w:p w14:paraId="56CBC2D0" w14:textId="3613C81D" w:rsidR="00A222D4" w:rsidRPr="0056119D" w:rsidRDefault="00A222D4" w:rsidP="00D71CD8">
            <w:pPr>
              <w:rPr>
                <w:b/>
              </w:rPr>
            </w:pPr>
            <w:r w:rsidRPr="0056119D">
              <w:rPr>
                <w:b/>
              </w:rPr>
              <w:t>[</w:t>
            </w:r>
            <w:r w:rsidR="008E2355">
              <w:rPr>
                <w:b/>
              </w:rPr>
              <w:t>AVA</w:t>
            </w:r>
            <w:r w:rsidRPr="0056119D">
              <w:rPr>
                <w:b/>
              </w:rPr>
              <w:t xml:space="preserve"> COMMUNITY ENERGY AUTHORITY, a California joint powers authority</w:t>
            </w:r>
          </w:p>
          <w:p w14:paraId="35472487" w14:textId="77777777" w:rsidR="00A222D4" w:rsidRPr="0056119D" w:rsidRDefault="00A222D4" w:rsidP="00D71CD8">
            <w:pPr>
              <w:rPr>
                <w:b/>
              </w:rPr>
            </w:pPr>
          </w:p>
          <w:p w14:paraId="5223A60B" w14:textId="77777777" w:rsidR="00A222D4" w:rsidRPr="0056119D" w:rsidRDefault="00A222D4" w:rsidP="00A222D4">
            <w:pPr>
              <w:tabs>
                <w:tab w:val="left" w:pos="900"/>
                <w:tab w:val="left" w:pos="3980"/>
              </w:tabs>
            </w:pPr>
            <w:r w:rsidRPr="0056119D">
              <w:t xml:space="preserve">By: </w:t>
            </w:r>
            <w:r w:rsidRPr="0056119D">
              <w:tab/>
            </w:r>
            <w:r w:rsidRPr="0056119D">
              <w:rPr>
                <w:u w:val="single"/>
              </w:rPr>
              <w:tab/>
            </w:r>
          </w:p>
          <w:p w14:paraId="3CA5E031" w14:textId="77777777" w:rsidR="00A222D4" w:rsidRPr="0056119D" w:rsidRDefault="00A222D4" w:rsidP="00A222D4">
            <w:pPr>
              <w:tabs>
                <w:tab w:val="left" w:pos="900"/>
                <w:tab w:val="left" w:pos="3980"/>
              </w:tabs>
            </w:pPr>
            <w:r w:rsidRPr="0056119D">
              <w:t>Name:</w:t>
            </w:r>
            <w:r w:rsidRPr="0056119D">
              <w:tab/>
            </w:r>
            <w:r w:rsidRPr="0056119D">
              <w:rPr>
                <w:u w:val="single"/>
              </w:rPr>
              <w:tab/>
            </w:r>
          </w:p>
          <w:p w14:paraId="42969CBB" w14:textId="77777777" w:rsidR="00A222D4" w:rsidRPr="0056119D" w:rsidRDefault="00A222D4" w:rsidP="00A222D4">
            <w:pPr>
              <w:tabs>
                <w:tab w:val="left" w:pos="900"/>
                <w:tab w:val="left" w:pos="3980"/>
              </w:tabs>
            </w:pPr>
            <w:r w:rsidRPr="0056119D">
              <w:t>Title:</w:t>
            </w:r>
            <w:r w:rsidRPr="0056119D">
              <w:tab/>
            </w:r>
            <w:r w:rsidRPr="0056119D">
              <w:rPr>
                <w:u w:val="single"/>
              </w:rPr>
              <w:tab/>
            </w:r>
          </w:p>
          <w:p w14:paraId="27077F1D" w14:textId="673091D0" w:rsidR="00A222D4" w:rsidRPr="0056119D" w:rsidRDefault="00A222D4" w:rsidP="00A222D4">
            <w:pPr>
              <w:tabs>
                <w:tab w:val="left" w:pos="900"/>
                <w:tab w:val="left" w:pos="3980"/>
              </w:tabs>
              <w:ind w:right="461"/>
              <w:rPr>
                <w:u w:val="single"/>
              </w:rPr>
            </w:pPr>
            <w:r w:rsidRPr="0056119D">
              <w:t>Date:</w:t>
            </w:r>
            <w:r w:rsidRPr="0056119D">
              <w:tab/>
            </w:r>
            <w:r w:rsidRPr="0056119D">
              <w:rPr>
                <w:u w:val="single"/>
              </w:rPr>
              <w:tab/>
              <w:t>]</w:t>
            </w:r>
          </w:p>
          <w:p w14:paraId="54A308E0" w14:textId="77777777" w:rsidR="00A222D4" w:rsidRPr="0056119D" w:rsidRDefault="00A222D4" w:rsidP="00D71CD8">
            <w:pPr>
              <w:rPr>
                <w:b/>
              </w:rPr>
            </w:pPr>
          </w:p>
          <w:p w14:paraId="72F53A90" w14:textId="77777777" w:rsidR="00A222D4" w:rsidRPr="0056119D" w:rsidRDefault="00A222D4" w:rsidP="00D71CD8">
            <w:pPr>
              <w:rPr>
                <w:b/>
              </w:rPr>
            </w:pPr>
          </w:p>
          <w:p w14:paraId="5DF926FD" w14:textId="050F9820" w:rsidR="00F75D0F" w:rsidRPr="0056119D" w:rsidRDefault="00A222D4" w:rsidP="00D71CD8">
            <w:pPr>
              <w:rPr>
                <w:b/>
              </w:rPr>
            </w:pPr>
            <w:r w:rsidRPr="0056119D">
              <w:rPr>
                <w:b/>
              </w:rPr>
              <w:t>[</w:t>
            </w:r>
            <w:r w:rsidR="003D14F1" w:rsidRPr="0056119D">
              <w:rPr>
                <w:b/>
              </w:rPr>
              <w:t>CITY OF SAN JOSÉ, a California municipal corporation</w:t>
            </w:r>
          </w:p>
          <w:p w14:paraId="3A5992CD" w14:textId="77777777" w:rsidR="00F75D0F" w:rsidRPr="0056119D" w:rsidRDefault="00F75D0F" w:rsidP="00D71CD8"/>
          <w:p w14:paraId="1961829D" w14:textId="77777777" w:rsidR="00F75D0F" w:rsidRPr="0056119D" w:rsidRDefault="00DC53A1" w:rsidP="00F16EA9">
            <w:pPr>
              <w:tabs>
                <w:tab w:val="left" w:pos="900"/>
                <w:tab w:val="left" w:pos="3980"/>
              </w:tabs>
            </w:pPr>
            <w:r w:rsidRPr="0056119D">
              <w:t xml:space="preserve">By: </w:t>
            </w:r>
            <w:r w:rsidRPr="0056119D">
              <w:tab/>
            </w:r>
            <w:r w:rsidRPr="0056119D">
              <w:rPr>
                <w:u w:val="single"/>
              </w:rPr>
              <w:tab/>
            </w:r>
          </w:p>
          <w:p w14:paraId="4CDC8718" w14:textId="77777777" w:rsidR="00F75D0F" w:rsidRPr="0056119D" w:rsidRDefault="00DC53A1" w:rsidP="00F16EA9">
            <w:pPr>
              <w:tabs>
                <w:tab w:val="left" w:pos="900"/>
                <w:tab w:val="left" w:pos="3980"/>
              </w:tabs>
            </w:pPr>
            <w:r w:rsidRPr="0056119D">
              <w:t>Name:</w:t>
            </w:r>
            <w:r w:rsidRPr="0056119D">
              <w:tab/>
            </w:r>
            <w:r w:rsidRPr="0056119D">
              <w:rPr>
                <w:u w:val="single"/>
              </w:rPr>
              <w:tab/>
            </w:r>
          </w:p>
          <w:p w14:paraId="43377730" w14:textId="77777777" w:rsidR="00F75D0F" w:rsidRPr="0056119D" w:rsidRDefault="00DC53A1" w:rsidP="00F16EA9">
            <w:pPr>
              <w:tabs>
                <w:tab w:val="left" w:pos="900"/>
                <w:tab w:val="left" w:pos="3980"/>
              </w:tabs>
            </w:pPr>
            <w:r w:rsidRPr="0056119D">
              <w:t>Title:</w:t>
            </w:r>
            <w:r w:rsidRPr="0056119D">
              <w:tab/>
            </w:r>
            <w:r w:rsidRPr="0056119D">
              <w:rPr>
                <w:u w:val="single"/>
              </w:rPr>
              <w:tab/>
            </w:r>
          </w:p>
          <w:p w14:paraId="355EC329" w14:textId="46BA052D" w:rsidR="007426FE" w:rsidRPr="0056119D" w:rsidRDefault="007426FE" w:rsidP="007426FE">
            <w:pPr>
              <w:tabs>
                <w:tab w:val="left" w:pos="900"/>
                <w:tab w:val="left" w:pos="3980"/>
              </w:tabs>
              <w:ind w:right="461"/>
              <w:rPr>
                <w:u w:val="single"/>
              </w:rPr>
            </w:pPr>
            <w:r w:rsidRPr="0056119D">
              <w:t>Date:</w:t>
            </w:r>
            <w:r w:rsidRPr="0056119D">
              <w:tab/>
            </w:r>
            <w:r w:rsidRPr="0056119D">
              <w:rPr>
                <w:u w:val="single"/>
              </w:rPr>
              <w:tab/>
            </w:r>
            <w:r w:rsidR="009D67BC">
              <w:rPr>
                <w:u w:val="single"/>
              </w:rPr>
              <w:t>]</w:t>
            </w:r>
          </w:p>
          <w:p w14:paraId="41E4539D" w14:textId="77777777" w:rsidR="00F75D0F" w:rsidRPr="0056119D" w:rsidRDefault="00F75D0F" w:rsidP="00D71CD8"/>
          <w:p w14:paraId="18E0C629" w14:textId="2FF0DF8C" w:rsidR="00F75D0F" w:rsidRPr="0056119D" w:rsidRDefault="008E2355" w:rsidP="008A0AC0">
            <w:r>
              <w:rPr>
                <w:b/>
                <w:bCs/>
              </w:rPr>
              <w:t>Approved as to form</w:t>
            </w:r>
            <w:r w:rsidR="00DC53A1" w:rsidRPr="0056119D">
              <w:rPr>
                <w:b/>
                <w:bCs/>
              </w:rPr>
              <w:t>:</w:t>
            </w:r>
          </w:p>
          <w:p w14:paraId="7430DF36" w14:textId="77777777" w:rsidR="00F75D0F" w:rsidRPr="0056119D" w:rsidRDefault="00F75D0F" w:rsidP="00D71CD8"/>
          <w:p w14:paraId="11F017FA" w14:textId="77777777" w:rsidR="00F75D0F" w:rsidRPr="0056119D" w:rsidRDefault="00DC53A1" w:rsidP="00F16EA9">
            <w:pPr>
              <w:tabs>
                <w:tab w:val="left" w:pos="900"/>
                <w:tab w:val="left" w:pos="3980"/>
              </w:tabs>
            </w:pPr>
            <w:r w:rsidRPr="0056119D">
              <w:t xml:space="preserve">By: </w:t>
            </w:r>
            <w:r w:rsidRPr="0056119D">
              <w:tab/>
            </w:r>
            <w:r w:rsidRPr="0056119D">
              <w:rPr>
                <w:u w:val="single"/>
              </w:rPr>
              <w:tab/>
            </w:r>
          </w:p>
          <w:p w14:paraId="42D497E1" w14:textId="77777777" w:rsidR="00F75D0F" w:rsidRPr="0056119D" w:rsidRDefault="00DC53A1" w:rsidP="00F16EA9">
            <w:pPr>
              <w:tabs>
                <w:tab w:val="left" w:pos="900"/>
                <w:tab w:val="left" w:pos="3980"/>
              </w:tabs>
            </w:pPr>
            <w:r w:rsidRPr="0056119D">
              <w:t>Name:</w:t>
            </w:r>
            <w:r w:rsidRPr="0056119D">
              <w:tab/>
            </w:r>
            <w:r w:rsidRPr="0056119D">
              <w:rPr>
                <w:u w:val="single"/>
              </w:rPr>
              <w:tab/>
            </w:r>
          </w:p>
          <w:p w14:paraId="70D36635" w14:textId="77777777" w:rsidR="00F75D0F" w:rsidRPr="0056119D" w:rsidRDefault="00DC53A1" w:rsidP="00F16EA9">
            <w:pPr>
              <w:tabs>
                <w:tab w:val="left" w:pos="900"/>
                <w:tab w:val="left" w:pos="3980"/>
              </w:tabs>
            </w:pPr>
            <w:r w:rsidRPr="0056119D">
              <w:t>Title:</w:t>
            </w:r>
            <w:r w:rsidRPr="0056119D">
              <w:tab/>
            </w:r>
            <w:r w:rsidRPr="0056119D">
              <w:rPr>
                <w:u w:val="single"/>
              </w:rPr>
              <w:tab/>
            </w:r>
          </w:p>
          <w:p w14:paraId="468C5831" w14:textId="46BCBDA0" w:rsidR="007426FE" w:rsidRPr="0056119D" w:rsidRDefault="007426FE" w:rsidP="007426FE">
            <w:pPr>
              <w:tabs>
                <w:tab w:val="left" w:pos="900"/>
                <w:tab w:val="left" w:pos="3980"/>
              </w:tabs>
              <w:ind w:right="461"/>
              <w:rPr>
                <w:u w:val="single"/>
              </w:rPr>
            </w:pPr>
            <w:r w:rsidRPr="0056119D">
              <w:t>Date:</w:t>
            </w:r>
            <w:r w:rsidRPr="0056119D">
              <w:tab/>
            </w:r>
            <w:r w:rsidRPr="0056119D">
              <w:rPr>
                <w:u w:val="single"/>
              </w:rPr>
              <w:tab/>
            </w:r>
          </w:p>
          <w:p w14:paraId="7904E66D" w14:textId="77777777" w:rsidR="00F75D0F" w:rsidRPr="0056119D" w:rsidRDefault="00F75D0F" w:rsidP="00D71CD8"/>
        </w:tc>
      </w:tr>
    </w:tbl>
    <w:p w14:paraId="0CCA3934" w14:textId="77777777" w:rsidR="00F75D0F" w:rsidRDefault="00F75D0F" w:rsidP="00B762C1">
      <w:pPr>
        <w:sectPr w:rsidR="00F75D0F">
          <w:pgSz w:w="12240" w:h="15840" w:code="1"/>
          <w:pgMar w:top="1440" w:right="1440" w:bottom="1440" w:left="1440" w:header="720" w:footer="720" w:gutter="0"/>
          <w:pgNumType w:start="1"/>
          <w:cols w:space="720"/>
          <w:noEndnote/>
          <w:titlePg/>
          <w:docGrid w:linePitch="326"/>
        </w:sectPr>
      </w:pPr>
    </w:p>
    <w:p w14:paraId="450146EC" w14:textId="77777777" w:rsidR="00F75D0F" w:rsidRDefault="00DC53A1" w:rsidP="000468DC">
      <w:pPr>
        <w:spacing w:after="240"/>
        <w:jc w:val="center"/>
        <w:rPr>
          <w:b/>
          <w:bCs/>
        </w:rPr>
      </w:pPr>
      <w:r>
        <w:rPr>
          <w:b/>
          <w:bCs/>
        </w:rPr>
        <w:lastRenderedPageBreak/>
        <w:t>EXHIBIT A</w:t>
      </w:r>
    </w:p>
    <w:p w14:paraId="5D0AAD11" w14:textId="77777777" w:rsidR="00F75D0F" w:rsidRDefault="00DC53A1" w:rsidP="00CF71CC">
      <w:pPr>
        <w:spacing w:after="240"/>
        <w:jc w:val="center"/>
        <w:rPr>
          <w:b/>
          <w:bCs/>
        </w:rPr>
      </w:pPr>
      <w:r>
        <w:rPr>
          <w:b/>
          <w:bCs/>
        </w:rPr>
        <w:t>FACILITY DESCRIPTION</w:t>
      </w:r>
    </w:p>
    <w:p w14:paraId="7D9E3D23" w14:textId="656E3E21" w:rsidR="00F75D0F" w:rsidRPr="0056119D" w:rsidRDefault="00DC53A1" w:rsidP="0056119D">
      <w:pPr>
        <w:tabs>
          <w:tab w:val="left" w:pos="1620"/>
        </w:tabs>
        <w:spacing w:after="200"/>
        <w:jc w:val="both"/>
        <w:rPr>
          <w:b/>
          <w:bCs/>
        </w:rPr>
      </w:pPr>
      <w:r w:rsidRPr="0056119D">
        <w:rPr>
          <w:b/>
          <w:bCs/>
        </w:rPr>
        <w:t>Site Name</w:t>
      </w:r>
      <w:r w:rsidRPr="0056119D">
        <w:rPr>
          <w:bCs/>
        </w:rPr>
        <w:t xml:space="preserve">: </w:t>
      </w:r>
      <w:r w:rsidRPr="0056119D">
        <w:rPr>
          <w:b/>
          <w:bCs/>
        </w:rPr>
        <w:t xml:space="preserve"> </w:t>
      </w:r>
    </w:p>
    <w:p w14:paraId="3A9C715C" w14:textId="4A9C3370" w:rsidR="00F75D0F" w:rsidRPr="0056119D" w:rsidRDefault="00DC53A1" w:rsidP="0056119D">
      <w:pPr>
        <w:tabs>
          <w:tab w:val="left" w:pos="1620"/>
        </w:tabs>
        <w:spacing w:after="200"/>
        <w:jc w:val="both"/>
        <w:rPr>
          <w:b/>
          <w:bCs/>
        </w:rPr>
      </w:pPr>
      <w:r w:rsidRPr="0056119D">
        <w:rPr>
          <w:b/>
          <w:bCs/>
        </w:rPr>
        <w:t>Site includes all or some of the following APNs</w:t>
      </w:r>
      <w:r w:rsidRPr="0056119D">
        <w:rPr>
          <w:bCs/>
        </w:rPr>
        <w:t xml:space="preserve">:  </w:t>
      </w:r>
    </w:p>
    <w:p w14:paraId="1EB5A3D3" w14:textId="4BD1245F" w:rsidR="00F75D0F" w:rsidRPr="0056119D" w:rsidRDefault="00DC53A1" w:rsidP="0056119D">
      <w:pPr>
        <w:tabs>
          <w:tab w:val="left" w:pos="720"/>
          <w:tab w:val="left" w:pos="1620"/>
        </w:tabs>
        <w:spacing w:after="200"/>
        <w:jc w:val="both"/>
        <w:rPr>
          <w:b/>
          <w:bCs/>
        </w:rPr>
      </w:pPr>
      <w:r w:rsidRPr="0056119D">
        <w:rPr>
          <w:b/>
          <w:bCs/>
        </w:rPr>
        <w:t>County</w:t>
      </w:r>
      <w:r w:rsidR="0006446E" w:rsidRPr="0056119D">
        <w:rPr>
          <w:b/>
          <w:bCs/>
        </w:rPr>
        <w:t>:</w:t>
      </w:r>
    </w:p>
    <w:p w14:paraId="72288324" w14:textId="53FEBA5B" w:rsidR="00F75D0F" w:rsidRPr="0056119D" w:rsidRDefault="00DC53A1" w:rsidP="0056119D">
      <w:pPr>
        <w:spacing w:after="200"/>
        <w:jc w:val="both"/>
        <w:rPr>
          <w:b/>
        </w:rPr>
      </w:pPr>
      <w:r w:rsidRPr="0056119D">
        <w:rPr>
          <w:b/>
        </w:rPr>
        <w:t>Type of Facility</w:t>
      </w:r>
      <w:proofErr w:type="gramStart"/>
      <w:r w:rsidRPr="0056119D">
        <w:t xml:space="preserve">: </w:t>
      </w:r>
      <w:r w:rsidRPr="0056119D">
        <w:rPr>
          <w:b/>
        </w:rPr>
        <w:t xml:space="preserve"> </w:t>
      </w:r>
      <w:r w:rsidR="00DD0ACB" w:rsidRPr="0056119D">
        <w:t>[</w:t>
      </w:r>
      <w:proofErr w:type="gramEnd"/>
      <w:r w:rsidR="00DD0ACB" w:rsidRPr="0056119D">
        <w:rPr>
          <w:i/>
          <w:iCs/>
        </w:rPr>
        <w:t xml:space="preserve">e.g., </w:t>
      </w:r>
      <w:r w:rsidR="00853ECC" w:rsidRPr="0056119D">
        <w:rPr>
          <w:i/>
          <w:iCs/>
        </w:rPr>
        <w:t>Lithium-Ion</w:t>
      </w:r>
      <w:r w:rsidR="00DD0ACB" w:rsidRPr="0056119D">
        <w:t>]</w:t>
      </w:r>
    </w:p>
    <w:p w14:paraId="3DF6BA80" w14:textId="294BCB76" w:rsidR="00D75F2E" w:rsidRPr="0056119D" w:rsidRDefault="00D75F2E" w:rsidP="0056119D">
      <w:pPr>
        <w:spacing w:after="120"/>
        <w:jc w:val="both"/>
        <w:rPr>
          <w:bCs/>
        </w:rPr>
      </w:pPr>
      <w:bookmarkStart w:id="1122" w:name="_9kMIH5YVt3AB7ELUIpux5mJrsmryz1Hxn7DVD9E"/>
      <w:bookmarkStart w:id="1123" w:name="_9kMIH5YVt3AB7EMVIpux5mJrsmryz1Hxn7DVD9E"/>
      <w:r w:rsidRPr="0056119D">
        <w:rPr>
          <w:b/>
        </w:rPr>
        <w:t>Energy Management Software</w:t>
      </w:r>
      <w:bookmarkEnd w:id="1122"/>
      <w:bookmarkEnd w:id="1123"/>
      <w:r w:rsidRPr="0056119D">
        <w:t>:</w:t>
      </w:r>
      <w:r w:rsidRPr="0056119D">
        <w:rPr>
          <w:b/>
        </w:rPr>
        <w:t xml:space="preserve">  </w:t>
      </w:r>
      <w:r w:rsidRPr="0056119D">
        <w:rPr>
          <w:bCs/>
        </w:rPr>
        <w:t>Seller must provide remotely operable, 2-4 second timestamps, data historian (at least 5 years of storage), SCADA/AGC communication and operability</w:t>
      </w:r>
      <w:r w:rsidR="002B7742" w:rsidRPr="0056119D">
        <w:rPr>
          <w:bCs/>
        </w:rPr>
        <w:t xml:space="preserve"> with the Facility controller and </w:t>
      </w:r>
      <w:proofErr w:type="spellStart"/>
      <w:r w:rsidR="002B7742" w:rsidRPr="0056119D">
        <w:rPr>
          <w:bCs/>
        </w:rPr>
        <w:t>offta</w:t>
      </w:r>
      <w:r w:rsidR="00827310" w:rsidRPr="0056119D">
        <w:rPr>
          <w:bCs/>
        </w:rPr>
        <w:t>ker</w:t>
      </w:r>
      <w:proofErr w:type="spellEnd"/>
      <w:r w:rsidR="00EF4AFB" w:rsidRPr="0056119D">
        <w:rPr>
          <w:bCs/>
        </w:rPr>
        <w:t>, and</w:t>
      </w:r>
      <w:r w:rsidR="00BC67F4" w:rsidRPr="0056119D">
        <w:rPr>
          <w:bCs/>
        </w:rPr>
        <w:t xml:space="preserve"> include the following applications/modes:</w:t>
      </w:r>
    </w:p>
    <w:p w14:paraId="48254DBD" w14:textId="6AE333EC" w:rsidR="00D75F2E" w:rsidRPr="0056119D" w:rsidRDefault="00D75F2E" w:rsidP="0056119D">
      <w:pPr>
        <w:spacing w:after="40"/>
        <w:ind w:left="720"/>
        <w:rPr>
          <w:bCs/>
        </w:rPr>
      </w:pPr>
      <w:r w:rsidRPr="0056119D">
        <w:rPr>
          <w:bCs/>
        </w:rPr>
        <w:t>•</w:t>
      </w:r>
      <w:r w:rsidRPr="0056119D">
        <w:rPr>
          <w:bCs/>
        </w:rPr>
        <w:tab/>
        <w:t xml:space="preserve">Dynamic Voltage Support </w:t>
      </w:r>
    </w:p>
    <w:p w14:paraId="08333127" w14:textId="77777777" w:rsidR="006F4FF7" w:rsidRPr="0056119D" w:rsidRDefault="00D75F2E" w:rsidP="0056119D">
      <w:pPr>
        <w:spacing w:after="40"/>
        <w:ind w:left="720"/>
        <w:rPr>
          <w:bCs/>
        </w:rPr>
      </w:pPr>
      <w:r w:rsidRPr="0056119D">
        <w:rPr>
          <w:bCs/>
        </w:rPr>
        <w:t>•</w:t>
      </w:r>
      <w:r w:rsidRPr="0056119D">
        <w:rPr>
          <w:bCs/>
        </w:rPr>
        <w:tab/>
      </w:r>
      <w:r w:rsidR="006F4FF7" w:rsidRPr="0056119D">
        <w:rPr>
          <w:bCs/>
        </w:rPr>
        <w:t>Shifting</w:t>
      </w:r>
    </w:p>
    <w:p w14:paraId="5A2423A0" w14:textId="7B2A306A" w:rsidR="00D75F2E" w:rsidRPr="0056119D" w:rsidRDefault="006F4FF7" w:rsidP="0056119D">
      <w:pPr>
        <w:spacing w:after="40"/>
        <w:ind w:left="720"/>
        <w:rPr>
          <w:bCs/>
        </w:rPr>
      </w:pPr>
      <w:r w:rsidRPr="0056119D">
        <w:rPr>
          <w:bCs/>
        </w:rPr>
        <w:t>•</w:t>
      </w:r>
      <w:r w:rsidRPr="0056119D">
        <w:rPr>
          <w:bCs/>
        </w:rPr>
        <w:tab/>
      </w:r>
      <w:r w:rsidR="00D75F2E" w:rsidRPr="0056119D">
        <w:rPr>
          <w:bCs/>
        </w:rPr>
        <w:t>Regulation</w:t>
      </w:r>
    </w:p>
    <w:p w14:paraId="37779468" w14:textId="77777777" w:rsidR="00D75F2E" w:rsidRPr="0056119D" w:rsidRDefault="00D75F2E" w:rsidP="0056119D">
      <w:pPr>
        <w:spacing w:after="40"/>
        <w:ind w:left="720"/>
        <w:rPr>
          <w:bCs/>
        </w:rPr>
      </w:pPr>
      <w:r w:rsidRPr="0056119D">
        <w:rPr>
          <w:bCs/>
        </w:rPr>
        <w:t>•</w:t>
      </w:r>
      <w:r w:rsidRPr="0056119D">
        <w:rPr>
          <w:bCs/>
        </w:rPr>
        <w:tab/>
        <w:t>Flexible Ramp</w:t>
      </w:r>
    </w:p>
    <w:p w14:paraId="0FB5ADB4" w14:textId="77777777" w:rsidR="006F4FF7" w:rsidRPr="0056119D" w:rsidRDefault="00D75F2E" w:rsidP="0056119D">
      <w:pPr>
        <w:spacing w:after="40"/>
        <w:ind w:left="720"/>
        <w:rPr>
          <w:bCs/>
        </w:rPr>
      </w:pPr>
      <w:r w:rsidRPr="0056119D">
        <w:rPr>
          <w:bCs/>
        </w:rPr>
        <w:t>•</w:t>
      </w:r>
      <w:r w:rsidRPr="0056119D">
        <w:rPr>
          <w:bCs/>
        </w:rPr>
        <w:tab/>
        <w:t>Spinning Reserv</w:t>
      </w:r>
      <w:r w:rsidR="006F4FF7" w:rsidRPr="0056119D">
        <w:rPr>
          <w:bCs/>
        </w:rPr>
        <w:t>e</w:t>
      </w:r>
    </w:p>
    <w:p w14:paraId="6F08ECF5" w14:textId="3BCFD5B8" w:rsidR="00973155" w:rsidRPr="0056119D" w:rsidRDefault="006F4FF7" w:rsidP="0056119D">
      <w:pPr>
        <w:spacing w:after="200"/>
        <w:ind w:left="720"/>
        <w:rPr>
          <w:bCs/>
        </w:rPr>
      </w:pPr>
      <w:r w:rsidRPr="0056119D">
        <w:rPr>
          <w:bCs/>
        </w:rPr>
        <w:t xml:space="preserve">• </w:t>
      </w:r>
      <w:r w:rsidRPr="0056119D">
        <w:rPr>
          <w:bCs/>
        </w:rPr>
        <w:tab/>
        <w:t>ITC compliance</w:t>
      </w:r>
    </w:p>
    <w:p w14:paraId="173BF491" w14:textId="5BC948E7" w:rsidR="00F75D0F" w:rsidRPr="0056119D" w:rsidRDefault="00DC53A1" w:rsidP="0056119D">
      <w:pPr>
        <w:spacing w:after="200"/>
        <w:jc w:val="both"/>
      </w:pPr>
      <w:r w:rsidRPr="0056119D">
        <w:rPr>
          <w:b/>
        </w:rPr>
        <w:t>Operating Characteristics of Facility</w:t>
      </w:r>
      <w:r w:rsidRPr="0056119D">
        <w:t>:</w:t>
      </w:r>
    </w:p>
    <w:p w14:paraId="72221525" w14:textId="16BCCA03" w:rsidR="00F75D0F" w:rsidRPr="0056119D" w:rsidRDefault="00DC53A1" w:rsidP="0056119D">
      <w:pPr>
        <w:spacing w:after="200"/>
        <w:jc w:val="both"/>
        <w:rPr>
          <w:b/>
        </w:rPr>
      </w:pPr>
      <w:r w:rsidRPr="0056119D">
        <w:tab/>
      </w:r>
      <w:r w:rsidRPr="0056119D">
        <w:rPr>
          <w:b/>
        </w:rPr>
        <w:t>Maximum Stored Energy Level at COD (MWh)</w:t>
      </w:r>
      <w:r w:rsidRPr="0056119D">
        <w:rPr>
          <w:bCs/>
        </w:rPr>
        <w:t>:</w:t>
      </w:r>
      <w:r w:rsidRPr="0056119D">
        <w:rPr>
          <w:b/>
        </w:rPr>
        <w:t xml:space="preserve">  </w:t>
      </w:r>
    </w:p>
    <w:p w14:paraId="20922EAB" w14:textId="73B58BB0" w:rsidR="00F75D0F" w:rsidRPr="0056119D" w:rsidRDefault="00DC53A1" w:rsidP="0056119D">
      <w:pPr>
        <w:tabs>
          <w:tab w:val="left" w:pos="720"/>
        </w:tabs>
        <w:spacing w:after="200"/>
        <w:jc w:val="both"/>
        <w:rPr>
          <w:b/>
        </w:rPr>
      </w:pPr>
      <w:r w:rsidRPr="0056119D">
        <w:rPr>
          <w:b/>
        </w:rPr>
        <w:tab/>
        <w:t>Maximum Charging Capacity at COD</w:t>
      </w:r>
      <w:r w:rsidRPr="0056119D">
        <w:rPr>
          <w:bCs/>
        </w:rPr>
        <w:t>:</w:t>
      </w:r>
      <w:r w:rsidRPr="0056119D">
        <w:rPr>
          <w:b/>
        </w:rPr>
        <w:t xml:space="preserve">  </w:t>
      </w:r>
    </w:p>
    <w:p w14:paraId="23152446" w14:textId="363D9623" w:rsidR="00F75D0F" w:rsidRPr="0056119D" w:rsidRDefault="00DC53A1" w:rsidP="0056119D">
      <w:pPr>
        <w:tabs>
          <w:tab w:val="left" w:pos="720"/>
          <w:tab w:val="left" w:pos="1620"/>
        </w:tabs>
        <w:spacing w:after="200"/>
        <w:jc w:val="both"/>
        <w:rPr>
          <w:bCs/>
        </w:rPr>
      </w:pPr>
      <w:r w:rsidRPr="0056119D">
        <w:rPr>
          <w:b/>
        </w:rPr>
        <w:tab/>
        <w:t>Maximum Discharging Capacity at COD</w:t>
      </w:r>
      <w:r w:rsidRPr="0056119D">
        <w:rPr>
          <w:bCs/>
        </w:rPr>
        <w:t>:</w:t>
      </w:r>
      <w:r w:rsidRPr="0056119D">
        <w:rPr>
          <w:b/>
        </w:rPr>
        <w:t xml:space="preserve">  </w:t>
      </w:r>
    </w:p>
    <w:p w14:paraId="7D1D5636" w14:textId="6E40193C" w:rsidR="00F75D0F" w:rsidRPr="0056119D" w:rsidRDefault="00DC53A1" w:rsidP="0056119D">
      <w:pPr>
        <w:tabs>
          <w:tab w:val="left" w:pos="1620"/>
        </w:tabs>
        <w:spacing w:after="200"/>
        <w:jc w:val="both"/>
        <w:rPr>
          <w:b/>
        </w:rPr>
      </w:pPr>
      <w:r w:rsidRPr="0056119D">
        <w:rPr>
          <w:b/>
        </w:rPr>
        <w:t>Operating Restrictions of Facility</w:t>
      </w:r>
      <w:r w:rsidRPr="0056119D">
        <w:t>:</w:t>
      </w:r>
      <w:r w:rsidRPr="0056119D">
        <w:rPr>
          <w:b/>
        </w:rPr>
        <w:t xml:space="preserve">  </w:t>
      </w:r>
      <w:r w:rsidRPr="0056119D">
        <w:rPr>
          <w:bCs/>
        </w:rPr>
        <w:t xml:space="preserve">See </w:t>
      </w:r>
      <w:r w:rsidRPr="0056119D">
        <w:rPr>
          <w:bCs/>
          <w:u w:val="single"/>
        </w:rPr>
        <w:t>Exhibit Q</w:t>
      </w:r>
      <w:r w:rsidRPr="0056119D">
        <w:rPr>
          <w:b/>
        </w:rPr>
        <w:t xml:space="preserve"> </w:t>
      </w:r>
    </w:p>
    <w:p w14:paraId="20507BDA" w14:textId="77777777" w:rsidR="00F75D0F" w:rsidRPr="0056119D" w:rsidRDefault="00DC53A1" w:rsidP="0056119D">
      <w:pPr>
        <w:tabs>
          <w:tab w:val="left" w:pos="1620"/>
        </w:tabs>
        <w:spacing w:after="200"/>
        <w:jc w:val="both"/>
        <w:rPr>
          <w:bCs/>
        </w:rPr>
      </w:pPr>
      <w:bookmarkStart w:id="1124" w:name="_Hlk521593606"/>
      <w:r w:rsidRPr="0056119D">
        <w:rPr>
          <w:b/>
          <w:bCs/>
        </w:rPr>
        <w:t>Storage Contract Capacity</w:t>
      </w:r>
      <w:r w:rsidRPr="0056119D">
        <w:rPr>
          <w:bCs/>
        </w:rPr>
        <w:t>:</w:t>
      </w:r>
      <w:bookmarkEnd w:id="1124"/>
      <w:r w:rsidRPr="0056119D">
        <w:rPr>
          <w:bCs/>
        </w:rPr>
        <w:t xml:space="preserve">  </w:t>
      </w:r>
      <w:r w:rsidRPr="0056119D">
        <w:t>See definition in Section 1.1</w:t>
      </w:r>
      <w:r w:rsidRPr="0056119D">
        <w:rPr>
          <w:bCs/>
        </w:rPr>
        <w:t xml:space="preserve"> </w:t>
      </w:r>
    </w:p>
    <w:p w14:paraId="4AAC12D7" w14:textId="4917EF21" w:rsidR="00F75D0F" w:rsidRPr="0056119D" w:rsidRDefault="00DC53A1" w:rsidP="0056119D">
      <w:pPr>
        <w:tabs>
          <w:tab w:val="left" w:pos="1620"/>
        </w:tabs>
        <w:spacing w:after="200"/>
        <w:jc w:val="both"/>
        <w:rPr>
          <w:bCs/>
        </w:rPr>
      </w:pPr>
      <w:r w:rsidRPr="0056119D">
        <w:rPr>
          <w:b/>
          <w:bCs/>
        </w:rPr>
        <w:t>Maximum Output</w:t>
      </w:r>
      <w:r w:rsidRPr="0056119D">
        <w:rPr>
          <w:bCs/>
        </w:rPr>
        <w:t xml:space="preserve">:  </w:t>
      </w:r>
    </w:p>
    <w:p w14:paraId="465BA83C" w14:textId="77777777" w:rsidR="00F75D0F" w:rsidRPr="0056119D" w:rsidRDefault="00DC53A1" w:rsidP="0056119D">
      <w:pPr>
        <w:tabs>
          <w:tab w:val="left" w:pos="1620"/>
        </w:tabs>
        <w:spacing w:after="200"/>
        <w:jc w:val="both"/>
      </w:pPr>
      <w:r w:rsidRPr="0056119D">
        <w:rPr>
          <w:b/>
          <w:bCs/>
        </w:rPr>
        <w:t>Delivery Point</w:t>
      </w:r>
      <w:r w:rsidRPr="0056119D">
        <w:rPr>
          <w:bCs/>
        </w:rPr>
        <w:t>:</w:t>
      </w:r>
      <w:r w:rsidRPr="0056119D">
        <w:rPr>
          <w:b/>
          <w:bCs/>
        </w:rPr>
        <w:t xml:space="preserve">  </w:t>
      </w:r>
      <w:r w:rsidRPr="0056119D">
        <w:t xml:space="preserve">Facility </w:t>
      </w:r>
      <w:proofErr w:type="spellStart"/>
      <w:r w:rsidRPr="0056119D">
        <w:t>PNode</w:t>
      </w:r>
      <w:proofErr w:type="spellEnd"/>
    </w:p>
    <w:p w14:paraId="6E8D7DF3" w14:textId="2C150D62" w:rsidR="00F75D0F" w:rsidRPr="0056119D" w:rsidRDefault="00DC53A1" w:rsidP="0056119D">
      <w:pPr>
        <w:tabs>
          <w:tab w:val="left" w:pos="1620"/>
        </w:tabs>
        <w:spacing w:after="200"/>
        <w:jc w:val="both"/>
        <w:rPr>
          <w:b/>
          <w:bCs/>
        </w:rPr>
      </w:pPr>
      <w:r w:rsidRPr="0056119D">
        <w:rPr>
          <w:b/>
          <w:bCs/>
        </w:rPr>
        <w:t>Facility Meter Locations</w:t>
      </w:r>
      <w:r w:rsidRPr="0056119D">
        <w:rPr>
          <w:bCs/>
        </w:rPr>
        <w:t>:</w:t>
      </w:r>
      <w:r w:rsidRPr="0056119D">
        <w:rPr>
          <w:b/>
          <w:bCs/>
        </w:rPr>
        <w:t xml:space="preserve">  </w:t>
      </w:r>
      <w:r w:rsidRPr="0056119D">
        <w:t xml:space="preserve">See </w:t>
      </w:r>
      <w:r w:rsidRPr="0056119D">
        <w:rPr>
          <w:u w:val="single"/>
        </w:rPr>
        <w:t>Exhibit R</w:t>
      </w:r>
      <w:r w:rsidRPr="0056119D">
        <w:rPr>
          <w:b/>
          <w:bCs/>
        </w:rPr>
        <w:t xml:space="preserve"> </w:t>
      </w:r>
    </w:p>
    <w:p w14:paraId="4525B895" w14:textId="01BED0B5" w:rsidR="00F75D0F" w:rsidRPr="0056119D" w:rsidRDefault="00DC53A1" w:rsidP="0056119D">
      <w:pPr>
        <w:spacing w:after="200"/>
        <w:jc w:val="both"/>
      </w:pPr>
      <w:r w:rsidRPr="0056119D">
        <w:rPr>
          <w:b/>
          <w:bCs/>
        </w:rPr>
        <w:t>Facility Interconnection Point</w:t>
      </w:r>
      <w:r w:rsidRPr="0056119D">
        <w:rPr>
          <w:bCs/>
        </w:rPr>
        <w:t xml:space="preserve">: </w:t>
      </w:r>
      <w:r w:rsidRPr="0056119D">
        <w:rPr>
          <w:b/>
          <w:bCs/>
        </w:rPr>
        <w:t xml:space="preserve"> </w:t>
      </w:r>
    </w:p>
    <w:p w14:paraId="5326F5C8" w14:textId="5FE0AB49" w:rsidR="00F75D0F" w:rsidRPr="0056119D" w:rsidRDefault="00DC53A1" w:rsidP="0056119D">
      <w:pPr>
        <w:spacing w:after="200"/>
        <w:jc w:val="both"/>
        <w:rPr>
          <w:b/>
          <w:bCs/>
          <w:i/>
        </w:rPr>
      </w:pPr>
      <w:r w:rsidRPr="0056119D">
        <w:rPr>
          <w:b/>
          <w:bCs/>
        </w:rPr>
        <w:t xml:space="preserve">Facility </w:t>
      </w:r>
      <w:proofErr w:type="spellStart"/>
      <w:r w:rsidRPr="0056119D">
        <w:rPr>
          <w:b/>
          <w:bCs/>
        </w:rPr>
        <w:t>PNode</w:t>
      </w:r>
      <w:proofErr w:type="spellEnd"/>
      <w:r w:rsidRPr="0056119D">
        <w:t xml:space="preserve">:  </w:t>
      </w:r>
    </w:p>
    <w:p w14:paraId="18AFE8B4" w14:textId="3CBCE9E4" w:rsidR="00F75D0F" w:rsidRPr="0056119D" w:rsidRDefault="00DC53A1" w:rsidP="0056119D">
      <w:pPr>
        <w:spacing w:after="200"/>
        <w:jc w:val="both"/>
        <w:sectPr w:rsidR="00F75D0F" w:rsidRPr="0056119D">
          <w:footerReference w:type="default" r:id="rId16"/>
          <w:headerReference w:type="first" r:id="rId17"/>
          <w:footerReference w:type="first" r:id="rId18"/>
          <w:pgSz w:w="12240" w:h="15840"/>
          <w:pgMar w:top="1440" w:right="1440" w:bottom="1440" w:left="1440" w:header="720" w:footer="720" w:gutter="0"/>
          <w:pgNumType w:start="1"/>
          <w:cols w:space="720"/>
          <w:noEndnote/>
          <w:titlePg/>
        </w:sectPr>
      </w:pPr>
      <w:r w:rsidRPr="0056119D">
        <w:rPr>
          <w:b/>
          <w:bCs/>
        </w:rPr>
        <w:t>Participating Transmission Owner</w:t>
      </w:r>
      <w:r w:rsidRPr="0056119D">
        <w:rPr>
          <w:bCs/>
        </w:rPr>
        <w:t>:</w:t>
      </w:r>
      <w:r w:rsidRPr="0056119D">
        <w:rPr>
          <w:b/>
          <w:bCs/>
        </w:rPr>
        <w:t xml:space="preserve">  </w:t>
      </w:r>
    </w:p>
    <w:p w14:paraId="2F7EFC36" w14:textId="77777777" w:rsidR="00F75D0F" w:rsidRPr="0056119D" w:rsidRDefault="00DC53A1" w:rsidP="00CF71CC">
      <w:pPr>
        <w:spacing w:after="240"/>
        <w:jc w:val="center"/>
        <w:rPr>
          <w:b/>
          <w:bCs/>
        </w:rPr>
      </w:pPr>
      <w:r w:rsidRPr="0056119D">
        <w:rPr>
          <w:b/>
          <w:bCs/>
        </w:rPr>
        <w:lastRenderedPageBreak/>
        <w:t>EXHIBIT B</w:t>
      </w:r>
    </w:p>
    <w:p w14:paraId="4B89CA18" w14:textId="5FA3A0F9" w:rsidR="00214F00" w:rsidRPr="0056119D" w:rsidRDefault="00147485" w:rsidP="0056119D">
      <w:pPr>
        <w:spacing w:after="240"/>
        <w:jc w:val="center"/>
        <w:rPr>
          <w:b/>
          <w:bCs/>
        </w:rPr>
      </w:pPr>
      <w:r w:rsidRPr="0056119D">
        <w:rPr>
          <w:b/>
          <w:bCs/>
        </w:rPr>
        <w:t xml:space="preserve">FACILITY </w:t>
      </w:r>
      <w:r w:rsidR="00DE0D63" w:rsidRPr="0056119D">
        <w:rPr>
          <w:b/>
          <w:bCs/>
        </w:rPr>
        <w:t xml:space="preserve">CONSTRUCTION </w:t>
      </w:r>
      <w:r w:rsidR="00DC53A1" w:rsidRPr="0056119D">
        <w:rPr>
          <w:b/>
          <w:bCs/>
        </w:rPr>
        <w:t>AND COMMERCIAL OPERATION</w:t>
      </w:r>
    </w:p>
    <w:p w14:paraId="5E8A05CA" w14:textId="14F310C9" w:rsidR="00373F72" w:rsidRPr="0056119D" w:rsidRDefault="00810A88" w:rsidP="00EB5E94">
      <w:pPr>
        <w:pStyle w:val="Heading7"/>
        <w:widowControl/>
        <w:numPr>
          <w:ilvl w:val="0"/>
          <w:numId w:val="3"/>
        </w:numPr>
        <w:adjustRightInd/>
        <w:spacing w:before="0" w:after="200"/>
        <w:ind w:hanging="720"/>
      </w:pPr>
      <w:r w:rsidRPr="0056119D">
        <w:rPr>
          <w:b/>
          <w:bCs/>
          <w:u w:val="single"/>
        </w:rPr>
        <w:t>Facility Construction</w:t>
      </w:r>
      <w:r w:rsidR="00373F72" w:rsidRPr="0056119D">
        <w:t xml:space="preserve">. </w:t>
      </w:r>
    </w:p>
    <w:p w14:paraId="700D1130" w14:textId="356D1DFE" w:rsidR="00373F72" w:rsidRPr="0056119D" w:rsidRDefault="00373F72" w:rsidP="00EB5E94">
      <w:pPr>
        <w:pStyle w:val="Heading7"/>
        <w:widowControl/>
        <w:numPr>
          <w:ilvl w:val="1"/>
          <w:numId w:val="3"/>
        </w:numPr>
        <w:adjustRightInd/>
        <w:spacing w:before="0" w:after="200"/>
        <w:ind w:left="0" w:firstLine="720"/>
      </w:pPr>
      <w:r w:rsidRPr="0056119D">
        <w:t>“</w:t>
      </w:r>
      <w:r w:rsidRPr="0056119D">
        <w:rPr>
          <w:b/>
          <w:u w:val="single"/>
        </w:rPr>
        <w:t>Construction Start</w:t>
      </w:r>
      <w:r w:rsidRPr="0056119D">
        <w:t xml:space="preserve">” will occur </w:t>
      </w:r>
      <w:r w:rsidR="00850688" w:rsidRPr="0056119D">
        <w:t xml:space="preserve">once Seller has acquired </w:t>
      </w:r>
      <w:r w:rsidRPr="0056119D">
        <w:t>all applicable regulatory authorizations, approvals and permits for the construction of the Facility, engaged all major contractors and ordered all major equipment and supplies as, in each case, can reasonably be considered necessary so that physical construction of the Facility may begin and proceed to completion without foreseeable interruption of material duration, and executed an engineering, procurement, and construction contract or an equipment supply agreement and a balance of plant contract and issued thereunder a notice to proceed that authorizes the contractor to mobilize to Site and begin physical construction</w:t>
      </w:r>
      <w:r w:rsidR="001C1461" w:rsidRPr="0056119D">
        <w:t xml:space="preserve"> of the Facility</w:t>
      </w:r>
      <w:r w:rsidRPr="0056119D">
        <w:t xml:space="preserve"> at the Site. The date of Construction Start will be evidenced by and subject to Seller’s delivery to Buyer of a certificate substantially in the form attached as </w:t>
      </w:r>
      <w:r w:rsidRPr="0056119D">
        <w:rPr>
          <w:u w:val="single"/>
        </w:rPr>
        <w:t>Exhibit J</w:t>
      </w:r>
      <w:r w:rsidRPr="0056119D">
        <w:t xml:space="preserve"> hereto, and the date certified therein shall be the “</w:t>
      </w:r>
      <w:r w:rsidRPr="0056119D">
        <w:rPr>
          <w:b/>
          <w:u w:val="single"/>
        </w:rPr>
        <w:t>Construction Start Date</w:t>
      </w:r>
      <w:r w:rsidRPr="0056119D">
        <w:t xml:space="preserve">.” Seller shall cause Construction Start to occur no later than the Guaranteed Construction Start Date. </w:t>
      </w:r>
    </w:p>
    <w:p w14:paraId="7F7ECFE5" w14:textId="2EE53D2C" w:rsidR="002139EC" w:rsidRPr="0056119D" w:rsidRDefault="002139EC" w:rsidP="00EB5E94">
      <w:pPr>
        <w:pStyle w:val="ListParagraph"/>
        <w:numPr>
          <w:ilvl w:val="1"/>
          <w:numId w:val="3"/>
        </w:numPr>
        <w:spacing w:after="200"/>
        <w:ind w:left="0" w:firstLine="720"/>
      </w:pPr>
      <w:r w:rsidRPr="0056119D">
        <w:t>The “</w:t>
      </w:r>
      <w:r w:rsidRPr="0056119D">
        <w:rPr>
          <w:b/>
          <w:bCs/>
          <w:u w:val="single"/>
        </w:rPr>
        <w:t>Guaranteed Construction Start Date</w:t>
      </w:r>
      <w:r w:rsidRPr="0056119D">
        <w:t>” means the Expected Construction Start Date, subject to extensions on a day-for-day basis for the Development Cure Period.</w:t>
      </w:r>
    </w:p>
    <w:p w14:paraId="4059537A" w14:textId="712D4388" w:rsidR="00373F72" w:rsidRPr="0056119D" w:rsidRDefault="00FD5AD1" w:rsidP="00EB5E94">
      <w:pPr>
        <w:pStyle w:val="ListParagraph"/>
        <w:numPr>
          <w:ilvl w:val="1"/>
          <w:numId w:val="3"/>
        </w:numPr>
        <w:spacing w:after="200"/>
        <w:ind w:left="0" w:firstLine="720"/>
      </w:pPr>
      <w:r w:rsidRPr="0056119D">
        <w:t>If</w:t>
      </w:r>
      <w:r w:rsidR="002139EC" w:rsidRPr="0056119D">
        <w:t xml:space="preserve"> Seller fails to achieve </w:t>
      </w:r>
      <w:r w:rsidR="00CF7EA8" w:rsidRPr="0056119D">
        <w:t>Construction</w:t>
      </w:r>
      <w:r w:rsidR="002139EC" w:rsidRPr="0056119D">
        <w:t xml:space="preserve"> Start on or before the Guaranteed Construction Start Date, Seller shall pay </w:t>
      </w:r>
      <w:r w:rsidR="00952169" w:rsidRPr="0056119D">
        <w:t xml:space="preserve">Construction Delay Damages </w:t>
      </w:r>
      <w:r w:rsidR="002139EC" w:rsidRPr="0056119D">
        <w:t xml:space="preserve">to Buyer for each day of delay in achieving Construction Start.  Construction Delay Damages shall be paid to Buyer in arrears </w:t>
      </w:r>
      <w:proofErr w:type="gramStart"/>
      <w:r w:rsidR="002139EC" w:rsidRPr="0056119D">
        <w:t>on a monthly basis</w:t>
      </w:r>
      <w:proofErr w:type="gramEnd"/>
      <w:r w:rsidR="002139EC" w:rsidRPr="0056119D">
        <w:t>.  Buyer shall invoice Seller for Construction Delay Damages, if any, accrued during the prior month and, within ten (10) Business Days following Seller’s receipt of such invoice, Seller shall pay Buyer the amount of Construction Delay Damages set forth in such invoice.</w:t>
      </w:r>
      <w:r w:rsidR="00FE3CA4" w:rsidRPr="0056119D">
        <w:t xml:space="preserve">  </w:t>
      </w:r>
      <w:r w:rsidR="00373F72" w:rsidRPr="0056119D">
        <w:rPr>
          <w:rFonts w:eastAsia="MS Mincho"/>
        </w:rPr>
        <w:t>Construction Delay Damages shall be refundable to Seller pursuant to Section 2</w:t>
      </w:r>
      <w:r w:rsidR="008E2355">
        <w:rPr>
          <w:rFonts w:eastAsia="MS Mincho"/>
        </w:rPr>
        <w:t>.</w:t>
      </w:r>
      <w:r w:rsidR="00373F72" w:rsidRPr="0056119D">
        <w:rPr>
          <w:rFonts w:eastAsia="MS Mincho"/>
        </w:rPr>
        <w:t xml:space="preserve">b of this </w:t>
      </w:r>
      <w:r w:rsidR="00373F72" w:rsidRPr="0056119D">
        <w:rPr>
          <w:rFonts w:eastAsia="MS Mincho"/>
          <w:u w:val="single"/>
        </w:rPr>
        <w:t>Exhibit B</w:t>
      </w:r>
      <w:r w:rsidR="00373F72" w:rsidRPr="0056119D">
        <w:rPr>
          <w:rFonts w:eastAsia="MS Mincho"/>
        </w:rPr>
        <w:t xml:space="preserve">. </w:t>
      </w:r>
      <w:r w:rsidR="00373F72" w:rsidRPr="0056119D">
        <w:t xml:space="preserve">The Parties agree that Buyer’s receipt of Construction Delay Damages shall be Buyer’s sole and exclusive remedy for Seller’s unexcused delay in achieving the </w:t>
      </w:r>
      <w:r w:rsidR="00E26A6B" w:rsidRPr="0056119D">
        <w:t>Construction Start Date</w:t>
      </w:r>
      <w:r w:rsidR="00373F72" w:rsidRPr="0056119D">
        <w:t xml:space="preserve">, but shall (x) not be construed as Buyer’s declaration that an Event of Default has occurred under any provision of Section </w:t>
      </w:r>
      <w:r w:rsidR="00373F72" w:rsidRPr="0056119D">
        <w:fldChar w:fldCharType="begin"/>
      </w:r>
      <w:r w:rsidR="00373F72" w:rsidRPr="0056119D">
        <w:instrText xml:space="preserve"> REF _Ref_ContractCompanion_9kb9Ur69A \n \h \t \* MERGEFORMAT </w:instrText>
      </w:r>
      <w:r w:rsidR="00373F72" w:rsidRPr="0056119D">
        <w:fldChar w:fldCharType="separate"/>
      </w:r>
      <w:r w:rsidR="00373F72" w:rsidRPr="0056119D">
        <w:t>11.1</w:t>
      </w:r>
      <w:r w:rsidR="00373F72" w:rsidRPr="0056119D">
        <w:fldChar w:fldCharType="end"/>
      </w:r>
      <w:r w:rsidR="00373F72" w:rsidRPr="0056119D">
        <w:t xml:space="preserve"> and (y) not limit Buyer’s right to declare an Event of Default pursuant to Section 11.1(b)(</w:t>
      </w:r>
      <w:proofErr w:type="spellStart"/>
      <w:r w:rsidR="00373F72" w:rsidRPr="0056119D">
        <w:t>i</w:t>
      </w:r>
      <w:proofErr w:type="spellEnd"/>
      <w:r w:rsidR="00373F72" w:rsidRPr="0056119D">
        <w:t xml:space="preserve">) and receive a Damage Payment upon exercise of Buyer’s default right pursuant to Section </w:t>
      </w:r>
      <w:r w:rsidR="00373F72" w:rsidRPr="0056119D">
        <w:fldChar w:fldCharType="begin"/>
      </w:r>
      <w:r w:rsidR="00373F72" w:rsidRPr="0056119D">
        <w:instrText xml:space="preserve"> REF _Ref_ContractCompanion_9kb9Ur68B \n \h \t \* MERGEFORMAT </w:instrText>
      </w:r>
      <w:r w:rsidR="00373F72" w:rsidRPr="0056119D">
        <w:fldChar w:fldCharType="separate"/>
      </w:r>
      <w:r w:rsidR="00373F72" w:rsidRPr="0056119D">
        <w:t>11.2</w:t>
      </w:r>
      <w:r w:rsidR="00373F72" w:rsidRPr="0056119D">
        <w:fldChar w:fldCharType="end"/>
      </w:r>
      <w:r w:rsidR="00373F72" w:rsidRPr="0056119D">
        <w:t>.</w:t>
      </w:r>
    </w:p>
    <w:p w14:paraId="3DE43EAB" w14:textId="5E5435DF" w:rsidR="00373F72" w:rsidRPr="0056119D" w:rsidRDefault="00373F72" w:rsidP="00EB5E94">
      <w:pPr>
        <w:pStyle w:val="Heading7"/>
        <w:widowControl/>
        <w:numPr>
          <w:ilvl w:val="0"/>
          <w:numId w:val="3"/>
        </w:numPr>
        <w:adjustRightInd/>
        <w:spacing w:before="0" w:after="200"/>
        <w:ind w:left="0" w:firstLine="0"/>
      </w:pPr>
      <w:r w:rsidRPr="0056119D">
        <w:rPr>
          <w:b/>
          <w:bCs/>
          <w:u w:val="single"/>
        </w:rPr>
        <w:t>Commercial Operation of the Facility</w:t>
      </w:r>
      <w:r w:rsidRPr="0056119D">
        <w:t>. “</w:t>
      </w:r>
      <w:r w:rsidRPr="0056119D">
        <w:rPr>
          <w:b/>
          <w:bCs/>
          <w:u w:val="single"/>
        </w:rPr>
        <w:t>Commercial Operation</w:t>
      </w:r>
      <w:r w:rsidRPr="0056119D">
        <w:t>” means the condition existing when (</w:t>
      </w:r>
      <w:proofErr w:type="spellStart"/>
      <w:r w:rsidRPr="0056119D">
        <w:t>i</w:t>
      </w:r>
      <w:proofErr w:type="spellEnd"/>
      <w:r w:rsidRPr="0056119D">
        <w:t xml:space="preserve">) Seller has fulfilled all of the conditions precedent in </w:t>
      </w:r>
      <w:bookmarkStart w:id="1125" w:name="DocXTextRef310"/>
      <w:r w:rsidRPr="0056119D">
        <w:t xml:space="preserve">Section </w:t>
      </w:r>
      <w:r w:rsidRPr="0056119D">
        <w:fldChar w:fldCharType="begin"/>
      </w:r>
      <w:r w:rsidRPr="0056119D">
        <w:instrText xml:space="preserve"> REF _Ref506190800 \n \h </w:instrText>
      </w:r>
      <w:r w:rsidR="0056119D">
        <w:instrText xml:space="preserve"> \* MERGEFORMAT </w:instrText>
      </w:r>
      <w:r w:rsidRPr="0056119D">
        <w:fldChar w:fldCharType="separate"/>
      </w:r>
      <w:r w:rsidRPr="0056119D">
        <w:t>2.2</w:t>
      </w:r>
      <w:r w:rsidRPr="0056119D">
        <w:fldChar w:fldCharType="end"/>
      </w:r>
      <w:bookmarkEnd w:id="1125"/>
      <w:r w:rsidRPr="0056119D">
        <w:t xml:space="preserve"> of the Agreement and provided Notice to Buyer substantially in the form of </w:t>
      </w:r>
      <w:r w:rsidRPr="0056119D">
        <w:rPr>
          <w:u w:val="single"/>
        </w:rPr>
        <w:t>Exhibit H</w:t>
      </w:r>
      <w:r w:rsidRPr="0056119D">
        <w:t xml:space="preserve"> (the “</w:t>
      </w:r>
      <w:r w:rsidRPr="0056119D">
        <w:rPr>
          <w:b/>
          <w:u w:val="single"/>
        </w:rPr>
        <w:t>COD Certificate</w:t>
      </w:r>
      <w:r w:rsidRPr="0056119D">
        <w:t>”) (ii) Seller has notified Buyer in writing that it has provided the required documentation to Buyer and met the conditions for achieving Commercial Operation, and (iii) Buyer has acknowledged to Seller in writing that Buyer agrees that Commercial Operation has been achieved. The “</w:t>
      </w:r>
      <w:r w:rsidRPr="0056119D">
        <w:rPr>
          <w:b/>
          <w:bCs/>
          <w:u w:val="single"/>
        </w:rPr>
        <w:t>Commercial Operation Date</w:t>
      </w:r>
      <w:r w:rsidRPr="0056119D">
        <w:t>” shall be either (</w:t>
      </w:r>
      <w:proofErr w:type="spellStart"/>
      <w:r w:rsidRPr="0056119D">
        <w:t>i</w:t>
      </w:r>
      <w:proofErr w:type="spellEnd"/>
      <w:r w:rsidRPr="0056119D">
        <w:t>) the later of (x) the Expected Commercial Operation Date, or (y) the date on which Commercial Operation is achieved</w:t>
      </w:r>
      <w:r w:rsidRPr="0056119D">
        <w:rPr>
          <w:rFonts w:eastAsia="Calibri" w:cs="Calibri"/>
        </w:rPr>
        <w:t>.</w:t>
      </w:r>
      <w:r w:rsidRPr="0056119D">
        <w:rPr>
          <w:rFonts w:eastAsia="Calibri" w:cs="Calibri"/>
          <w:vertAlign w:val="superscript"/>
        </w:rPr>
        <w:t xml:space="preserve"> </w:t>
      </w:r>
    </w:p>
    <w:p w14:paraId="78450DAB" w14:textId="77777777" w:rsidR="00373F72" w:rsidRPr="0056119D" w:rsidRDefault="00373F72" w:rsidP="00EB5E94">
      <w:pPr>
        <w:pStyle w:val="Heading7"/>
        <w:widowControl/>
        <w:numPr>
          <w:ilvl w:val="1"/>
          <w:numId w:val="3"/>
        </w:numPr>
        <w:adjustRightInd/>
        <w:spacing w:before="0" w:after="200"/>
        <w:ind w:left="0" w:firstLine="720"/>
      </w:pPr>
      <w:r w:rsidRPr="0056119D">
        <w:t xml:space="preserve">Seller shall cause Commercial Operation for the Facility to occur by the Expected Commercial Operation Date (as such date may be extended by the Development Cure Period (defined below), the </w:t>
      </w:r>
      <w:bookmarkStart w:id="1126" w:name="_9kMHG5YVt3BC6CKWRsqro80mmLR87065xw0poBE"/>
      <w:r w:rsidRPr="0056119D">
        <w:t>“</w:t>
      </w:r>
      <w:r w:rsidRPr="0056119D">
        <w:rPr>
          <w:b/>
          <w:bCs/>
          <w:u w:val="single"/>
        </w:rPr>
        <w:t>Guaranteed Commercial Operation Date</w:t>
      </w:r>
      <w:bookmarkEnd w:id="1126"/>
      <w:r w:rsidRPr="0056119D">
        <w:t xml:space="preserve">”). Seller shall notify Buyer that </w:t>
      </w:r>
      <w:r w:rsidRPr="0056119D">
        <w:lastRenderedPageBreak/>
        <w:t xml:space="preserve">it intends to achieve Commercial Operation at least sixty (60) days before the anticipated Commercial Operation Date. </w:t>
      </w:r>
    </w:p>
    <w:p w14:paraId="0C2A5A60" w14:textId="7084A86C" w:rsidR="00373F72" w:rsidRPr="0056119D" w:rsidRDefault="00373F72" w:rsidP="00EB5E94">
      <w:pPr>
        <w:pStyle w:val="Heading7"/>
        <w:widowControl/>
        <w:numPr>
          <w:ilvl w:val="1"/>
          <w:numId w:val="3"/>
        </w:numPr>
        <w:adjustRightInd/>
        <w:spacing w:before="0" w:after="200"/>
        <w:ind w:left="0" w:firstLine="720"/>
      </w:pPr>
      <w:r w:rsidRPr="0056119D">
        <w:t>If Seller achieves Commercial Operation for the Facility by the Guaranteed Commercial Operation Date, all Construction Delay Damages paid by Seller shall be refunded to Seller. Seller shall include a request for refund of the Construction Delay Damages with the first invoice to Buyer after Commercial Operation.</w:t>
      </w:r>
    </w:p>
    <w:p w14:paraId="4FD9D517" w14:textId="0380B9AA" w:rsidR="00373F72" w:rsidRPr="0056119D" w:rsidRDefault="00373F72" w:rsidP="00EB5E94">
      <w:pPr>
        <w:pStyle w:val="Heading7"/>
        <w:widowControl/>
        <w:numPr>
          <w:ilvl w:val="1"/>
          <w:numId w:val="3"/>
        </w:numPr>
        <w:adjustRightInd/>
        <w:spacing w:before="0" w:after="200"/>
        <w:ind w:left="0" w:firstLine="720"/>
      </w:pPr>
      <w:r w:rsidRPr="0056119D">
        <w:t xml:space="preserve">If Seller does not achieve Commercial Operation by the Guaranteed Commercial Operation Date, as it may be extended as provided herein, Seller shall pay COD Delay Damages to Buyer for each day after the Guaranteed Commercial Operation Date until the Commercial Operation Date and </w:t>
      </w:r>
      <w:r w:rsidR="00952169">
        <w:t xml:space="preserve">such </w:t>
      </w:r>
      <w:r w:rsidR="00952169" w:rsidRPr="0056119D">
        <w:t xml:space="preserve">COD Delay Damages </w:t>
      </w:r>
      <w:r w:rsidRPr="0056119D">
        <w:t xml:space="preserve">shall be paid to Buyer in advance </w:t>
      </w:r>
      <w:proofErr w:type="gramStart"/>
      <w:r w:rsidRPr="0056119D">
        <w:t>on a monthly basis</w:t>
      </w:r>
      <w:proofErr w:type="gramEnd"/>
      <w:r w:rsidRPr="0056119D">
        <w:t xml:space="preserve">. A prorated amount will be returned to Seller if COD is achieved during the month for which COD Delay Damages were paid in advance. The Parties agree that Buyer’s receipt of COD Delay Damages shall be Buyer’s sole and exclusive remedy for Seller’s failure to achieve the Commercial Operation Date on or before the Guaranteed Commercial Operation Date, but shall (x) not be construed as Buyer’s declaration that an Event of Default has occurred under any provision of Section </w:t>
      </w:r>
      <w:r w:rsidRPr="0056119D">
        <w:fldChar w:fldCharType="begin"/>
      </w:r>
      <w:r w:rsidRPr="0056119D">
        <w:instrText xml:space="preserve"> REF _Ref_ContractCompanion_9kb9Ur69C \n \h \t \* MERGEFORMAT </w:instrText>
      </w:r>
      <w:r w:rsidRPr="0056119D">
        <w:fldChar w:fldCharType="separate"/>
      </w:r>
      <w:r w:rsidRPr="0056119D">
        <w:t>11.1</w:t>
      </w:r>
      <w:r w:rsidRPr="0056119D">
        <w:fldChar w:fldCharType="end"/>
      </w:r>
      <w:r w:rsidRPr="0056119D">
        <w:t xml:space="preserve"> and (y) </w:t>
      </w:r>
      <w:r w:rsidR="001E1202" w:rsidRPr="0056119D">
        <w:t xml:space="preserve">not limit Buyer’s right to declare an Event of Default pursuant to Section 11.1(b)(ii) and receive a Damage Payment upon exercise of Buyer’s default right pursuant to Section </w:t>
      </w:r>
      <w:r w:rsidR="001E1202" w:rsidRPr="0056119D">
        <w:fldChar w:fldCharType="begin"/>
      </w:r>
      <w:r w:rsidR="001E1202" w:rsidRPr="0056119D">
        <w:instrText xml:space="preserve"> REF _Ref_ContractCompanion_9kb9Ur68B \n \h \t \* MERGEFORMAT </w:instrText>
      </w:r>
      <w:r w:rsidR="001E1202" w:rsidRPr="0056119D">
        <w:fldChar w:fldCharType="separate"/>
      </w:r>
      <w:r w:rsidR="001E1202" w:rsidRPr="0056119D">
        <w:t>11.2</w:t>
      </w:r>
      <w:r w:rsidR="001E1202" w:rsidRPr="0056119D">
        <w:fldChar w:fldCharType="end"/>
      </w:r>
      <w:r w:rsidRPr="0056119D">
        <w:t>.</w:t>
      </w:r>
    </w:p>
    <w:p w14:paraId="72D0A061" w14:textId="6D2DAB53" w:rsidR="00373F72" w:rsidRPr="0056119D" w:rsidRDefault="00373F72" w:rsidP="00EB5E94">
      <w:pPr>
        <w:pStyle w:val="Heading7"/>
        <w:widowControl/>
        <w:numPr>
          <w:ilvl w:val="0"/>
          <w:numId w:val="3"/>
        </w:numPr>
        <w:adjustRightInd/>
        <w:spacing w:before="0" w:after="200"/>
        <w:ind w:left="0" w:firstLine="0"/>
      </w:pPr>
      <w:r w:rsidRPr="0056119D">
        <w:rPr>
          <w:b/>
          <w:bCs/>
          <w:u w:val="single"/>
        </w:rPr>
        <w:t>Termination for Failure to Achieve Commercial Operation</w:t>
      </w:r>
      <w:r w:rsidRPr="0056119D">
        <w:t>. If the Facility has not achieved Commercial Operation within</w:t>
      </w:r>
      <w:r w:rsidRPr="0056119D">
        <w:rPr>
          <w:b/>
          <w:bCs/>
        </w:rPr>
        <w:t xml:space="preserve"> </w:t>
      </w:r>
      <w:r w:rsidRPr="0056119D">
        <w:t xml:space="preserve">sixty (60) days after the Guaranteed Commercial Operation Date, Buyer may elect to terminate this Agreement in accordance with Sections 11.1(b)(ii) and </w:t>
      </w:r>
      <w:r w:rsidRPr="0056119D">
        <w:fldChar w:fldCharType="begin"/>
      </w:r>
      <w:r w:rsidRPr="0056119D">
        <w:instrText xml:space="preserve"> REF _Ref_ContractCompanion_9kb9Ur696 \n \h \t \* MERGEFORMAT </w:instrText>
      </w:r>
      <w:r w:rsidRPr="0056119D">
        <w:fldChar w:fldCharType="separate"/>
      </w:r>
      <w:r w:rsidRPr="0056119D">
        <w:t>11.2</w:t>
      </w:r>
      <w:r w:rsidRPr="0056119D">
        <w:fldChar w:fldCharType="end"/>
      </w:r>
      <w:r w:rsidRPr="0056119D">
        <w:t>.</w:t>
      </w:r>
      <w:r w:rsidR="00236006" w:rsidRPr="0056119D">
        <w:t xml:space="preserve">  </w:t>
      </w:r>
    </w:p>
    <w:p w14:paraId="48A59EF3" w14:textId="65A72795" w:rsidR="00373F72" w:rsidRPr="0056119D" w:rsidRDefault="00373F72" w:rsidP="00EB5E94">
      <w:pPr>
        <w:pStyle w:val="Heading7"/>
        <w:widowControl/>
        <w:numPr>
          <w:ilvl w:val="0"/>
          <w:numId w:val="3"/>
        </w:numPr>
        <w:adjustRightInd/>
        <w:spacing w:before="0" w:after="200"/>
        <w:ind w:left="0" w:firstLine="0"/>
      </w:pPr>
      <w:r w:rsidRPr="0056119D">
        <w:rPr>
          <w:b/>
          <w:bCs/>
          <w:u w:val="single"/>
        </w:rPr>
        <w:t>Extension of the Guaranteed Dates</w:t>
      </w:r>
      <w:r w:rsidRPr="0056119D">
        <w:t xml:space="preserve">. The Guaranteed Construction Start Date and the Guaranteed Commercial Operation Date shall both, subject to notice and documentation requirements set forth below, be extended on a day-for-day basis </w:t>
      </w:r>
      <w:r w:rsidR="000145B0" w:rsidRPr="0056119D">
        <w:t xml:space="preserve">due to Force Majeure Event for a period of up to one-hundred twenty (120) days on a cumulative basis </w:t>
      </w:r>
      <w:r w:rsidRPr="0056119D">
        <w:t>(the “</w:t>
      </w:r>
      <w:r w:rsidRPr="0056119D">
        <w:rPr>
          <w:b/>
          <w:u w:val="single"/>
        </w:rPr>
        <w:t>Development Cure Period</w:t>
      </w:r>
      <w:r w:rsidRPr="0056119D">
        <w:t xml:space="preserve">”). </w:t>
      </w:r>
      <w:r w:rsidR="00C95464" w:rsidRPr="0056119D">
        <w:t>N</w:t>
      </w:r>
      <w:r w:rsidRPr="0056119D">
        <w:t>o extension shall be given under the Development Cure Period (</w:t>
      </w:r>
      <w:r w:rsidR="00AC5567" w:rsidRPr="0056119D">
        <w:t>a</w:t>
      </w:r>
      <w:r w:rsidRPr="0056119D">
        <w:t>) if the delay was due to Seller’s failure to take commercially reasonable actions to meet its requirements and deadlines</w:t>
      </w:r>
      <w:r w:rsidRPr="0056119D">
        <w:rPr>
          <w:rFonts w:eastAsia="MS Mincho"/>
        </w:rPr>
        <w:t>, (</w:t>
      </w:r>
      <w:r w:rsidR="00AC5567" w:rsidRPr="0056119D">
        <w:rPr>
          <w:rFonts w:eastAsia="MS Mincho"/>
        </w:rPr>
        <w:t>b</w:t>
      </w:r>
      <w:r w:rsidRPr="0056119D">
        <w:rPr>
          <w:rFonts w:eastAsia="MS Mincho"/>
        </w:rPr>
        <w:t xml:space="preserve">) Seller </w:t>
      </w:r>
      <w:r w:rsidRPr="0056119D">
        <w:t xml:space="preserve">does not satisfy the requirements of a Force Majeure Event, including the notice and documentation requirements under Section </w:t>
      </w:r>
      <w:r w:rsidRPr="0056119D">
        <w:fldChar w:fldCharType="begin"/>
      </w:r>
      <w:r w:rsidRPr="0056119D">
        <w:instrText xml:space="preserve"> REF _Ref_ContractCompanion_9kb9Ur6A9 \n \h \t \* MERGEFORMAT </w:instrText>
      </w:r>
      <w:r w:rsidRPr="0056119D">
        <w:fldChar w:fldCharType="separate"/>
      </w:r>
      <w:r w:rsidRPr="0056119D">
        <w:t>10.3</w:t>
      </w:r>
      <w:r w:rsidRPr="0056119D">
        <w:fldChar w:fldCharType="end"/>
      </w:r>
      <w:r w:rsidRPr="0056119D">
        <w:rPr>
          <w:rFonts w:eastAsia="MS Mincho"/>
        </w:rPr>
        <w:t xml:space="preserve">. </w:t>
      </w:r>
      <w:r w:rsidRPr="0056119D">
        <w:t>Upon request from Buyer, Seller shall promptly provide documentation demonstrating to Buyer’s reasonable satisfaction that the</w:t>
      </w:r>
      <w:r w:rsidR="00157681" w:rsidRPr="0056119D">
        <w:t xml:space="preserve"> delay was the result of a Force Majeure Event and did not result from Seller’s actions or failure to take commercially reasonable actions</w:t>
      </w:r>
      <w:r w:rsidRPr="0056119D">
        <w:t>.</w:t>
      </w:r>
    </w:p>
    <w:p w14:paraId="725B3752" w14:textId="5A2AE8AD" w:rsidR="00214F00" w:rsidRPr="0056119D" w:rsidRDefault="00373F72" w:rsidP="00EB5E94">
      <w:pPr>
        <w:pStyle w:val="Heading7"/>
        <w:widowControl/>
        <w:numPr>
          <w:ilvl w:val="0"/>
          <w:numId w:val="3"/>
        </w:numPr>
        <w:adjustRightInd/>
        <w:spacing w:before="0" w:after="200"/>
        <w:ind w:left="0" w:firstLine="0"/>
      </w:pPr>
      <w:r w:rsidRPr="0086684C">
        <w:rPr>
          <w:b/>
          <w:bCs/>
          <w:u w:val="single"/>
        </w:rPr>
        <w:t xml:space="preserve">Failure to Reach </w:t>
      </w:r>
      <w:bookmarkStart w:id="1127" w:name="_Hlk521597414"/>
      <w:r w:rsidRPr="0086684C">
        <w:rPr>
          <w:b/>
          <w:bCs/>
          <w:u w:val="single"/>
        </w:rPr>
        <w:t>Storage Contract Capacity</w:t>
      </w:r>
      <w:bookmarkEnd w:id="1127"/>
      <w:r w:rsidRPr="0056119D">
        <w:t xml:space="preserve">.  If, at Commercial Operation, the Installed Battery Capacity is less than one hundred percent (100%) of </w:t>
      </w:r>
      <w:r w:rsidRPr="0086684C">
        <w:rPr>
          <w:color w:val="000000" w:themeColor="text1"/>
        </w:rPr>
        <w:t>the Storage Contract Capacity</w:t>
      </w:r>
      <w:r w:rsidRPr="0056119D">
        <w:t xml:space="preserve">, Seller shall have one hundred twenty (120) days after the Commercial Operation Date to install additional capacity or Network Upgrades such that the Installed Battery Capacity is equal to (but not greater than) one hundred percent (100%) of </w:t>
      </w:r>
      <w:r w:rsidRPr="0086684C">
        <w:rPr>
          <w:color w:val="000000" w:themeColor="text1"/>
        </w:rPr>
        <w:t>the Storage Contract Capacity</w:t>
      </w:r>
      <w:r w:rsidRPr="0056119D">
        <w:t xml:space="preserve">, and Seller shall provide to Buyer a new certificate substantially in the form attached as </w:t>
      </w:r>
      <w:r w:rsidRPr="0086684C">
        <w:rPr>
          <w:u w:val="single"/>
        </w:rPr>
        <w:t>Exhibit I</w:t>
      </w:r>
      <w:r w:rsidRPr="0056119D">
        <w:t xml:space="preserve"> hereto specifying the new Installed Battery Capacity. If Seller fails to construct the Storage Contract Capacity by such date, Seller shall pay </w:t>
      </w:r>
      <w:r w:rsidR="0086684C" w:rsidRPr="0056119D">
        <w:t>“</w:t>
      </w:r>
      <w:r w:rsidR="0086684C" w:rsidRPr="0086684C">
        <w:rPr>
          <w:b/>
          <w:u w:val="single"/>
        </w:rPr>
        <w:t>Capacity Damages</w:t>
      </w:r>
      <w:r w:rsidR="0086684C" w:rsidRPr="0056119D">
        <w:t xml:space="preserve">” </w:t>
      </w:r>
      <w:r w:rsidRPr="0056119D">
        <w:t xml:space="preserve">to Buyer, in an amount equal to Two Hundred Fifty Thousand Dollars ($250,000) for each </w:t>
      </w:r>
      <w:r w:rsidR="00EF1C88" w:rsidRPr="0056119D">
        <w:t>MW</w:t>
      </w:r>
      <w:r w:rsidR="00EF1C88" w:rsidRPr="00EF1C88">
        <w:rPr>
          <w:bCs/>
          <w:vertAlign w:val="subscript"/>
        </w:rPr>
        <w:t>AC</w:t>
      </w:r>
      <w:r w:rsidR="00EF1C88" w:rsidRPr="0056119D">
        <w:t xml:space="preserve"> </w:t>
      </w:r>
      <w:r w:rsidRPr="0056119D">
        <w:t xml:space="preserve">that the Storage Contract Capacity exceeds the </w:t>
      </w:r>
      <w:r w:rsidRPr="0056119D">
        <w:lastRenderedPageBreak/>
        <w:t>Installed Battery Capacity, and the Storage Contract Capacity and other applicable portions of the Agreement shall be adjusted accordingly.</w:t>
      </w:r>
    </w:p>
    <w:p w14:paraId="24D31401" w14:textId="7A72D154" w:rsidR="00F75D0F" w:rsidRPr="00E148D2" w:rsidRDefault="00F75D0F" w:rsidP="00865DE7">
      <w:pPr>
        <w:pStyle w:val="Ex1"/>
        <w:numPr>
          <w:ilvl w:val="1"/>
          <w:numId w:val="3"/>
        </w:numPr>
        <w:ind w:left="0" w:firstLine="720"/>
        <w:rPr>
          <w:b/>
        </w:rPr>
        <w:sectPr w:rsidR="00F75D0F" w:rsidRPr="00E148D2">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noEndnote/>
          <w:titlePg/>
        </w:sectPr>
      </w:pPr>
    </w:p>
    <w:p w14:paraId="50B322DC" w14:textId="77777777" w:rsidR="00F75D0F" w:rsidRPr="0056119D" w:rsidRDefault="00DC53A1" w:rsidP="00CF71CC">
      <w:pPr>
        <w:spacing w:after="240"/>
        <w:jc w:val="center"/>
        <w:rPr>
          <w:b/>
          <w:bCs/>
        </w:rPr>
      </w:pPr>
      <w:r w:rsidRPr="0056119D">
        <w:rPr>
          <w:b/>
          <w:bCs/>
        </w:rPr>
        <w:lastRenderedPageBreak/>
        <w:t>EXHIBIT C</w:t>
      </w:r>
    </w:p>
    <w:p w14:paraId="034D2A1E" w14:textId="77777777" w:rsidR="00F75D0F" w:rsidRPr="0056119D" w:rsidRDefault="00DC53A1" w:rsidP="00CF71CC">
      <w:pPr>
        <w:spacing w:after="240"/>
        <w:jc w:val="center"/>
        <w:rPr>
          <w:b/>
        </w:rPr>
      </w:pPr>
      <w:r w:rsidRPr="0056119D">
        <w:rPr>
          <w:b/>
        </w:rPr>
        <w:t>COMPENSATION</w:t>
      </w:r>
    </w:p>
    <w:p w14:paraId="42556C5B" w14:textId="77777777" w:rsidR="00F75D0F" w:rsidRPr="0056119D" w:rsidRDefault="00DC53A1" w:rsidP="00865DE7">
      <w:pPr>
        <w:spacing w:after="240"/>
        <w:ind w:firstLine="720"/>
        <w:jc w:val="both"/>
      </w:pPr>
      <w:r w:rsidRPr="0056119D">
        <w:t xml:space="preserve">Buyer shall compensate Seller for the Product in accordance with this </w:t>
      </w:r>
      <w:r w:rsidRPr="0056119D">
        <w:rPr>
          <w:u w:val="single"/>
        </w:rPr>
        <w:t>Exhibit C</w:t>
      </w:r>
      <w:r w:rsidRPr="0056119D">
        <w:t>.</w:t>
      </w:r>
    </w:p>
    <w:p w14:paraId="6C00FE62" w14:textId="69DCB2EF" w:rsidR="00F75D0F" w:rsidRPr="004108D3" w:rsidRDefault="00DC53A1" w:rsidP="004B055C">
      <w:pPr>
        <w:pStyle w:val="Level3"/>
        <w:numPr>
          <w:ilvl w:val="2"/>
          <w:numId w:val="80"/>
        </w:numPr>
        <w:tabs>
          <w:tab w:val="num" w:pos="1440"/>
        </w:tabs>
        <w:ind w:firstLine="720"/>
        <w:rPr>
          <w:szCs w:val="24"/>
        </w:rPr>
      </w:pPr>
      <w:bookmarkStart w:id="1128" w:name="_Hlk521925170"/>
      <w:bookmarkStart w:id="1129" w:name="_Ref444439305"/>
      <w:r w:rsidRPr="004108D3">
        <w:rPr>
          <w:szCs w:val="24"/>
          <w:u w:val="single"/>
        </w:rPr>
        <w:t>Storage Rate</w:t>
      </w:r>
      <w:r w:rsidRPr="004108D3">
        <w:rPr>
          <w:szCs w:val="24"/>
        </w:rPr>
        <w:t xml:space="preserve">.  </w:t>
      </w:r>
      <w:bookmarkEnd w:id="1128"/>
      <w:r w:rsidR="00F858ED" w:rsidRPr="004108D3">
        <w:rPr>
          <w:szCs w:val="24"/>
        </w:rPr>
        <w:t xml:space="preserve">All Storage Product shall be paid on a monthly basis at the Storage Rate </w:t>
      </w:r>
      <w:r w:rsidR="00F858ED" w:rsidRPr="004108D3">
        <w:rPr>
          <w:i/>
          <w:iCs/>
          <w:szCs w:val="24"/>
        </w:rPr>
        <w:t>multiplied by</w:t>
      </w:r>
      <w:r w:rsidR="00F858ED" w:rsidRPr="004108D3">
        <w:rPr>
          <w:szCs w:val="24"/>
        </w:rPr>
        <w:t xml:space="preserve"> 1,000, </w:t>
      </w:r>
      <w:r w:rsidR="00F858ED" w:rsidRPr="004108D3">
        <w:rPr>
          <w:i/>
          <w:iCs/>
          <w:szCs w:val="24"/>
        </w:rPr>
        <w:t>multiplied by</w:t>
      </w:r>
      <w:r w:rsidR="00F858ED" w:rsidRPr="004108D3">
        <w:rPr>
          <w:szCs w:val="24"/>
        </w:rPr>
        <w:t xml:space="preserve"> the Storage </w:t>
      </w:r>
      <w:r w:rsidR="009C5166">
        <w:rPr>
          <w:szCs w:val="24"/>
        </w:rPr>
        <w:t xml:space="preserve">Contract </w:t>
      </w:r>
      <w:r w:rsidR="00F858ED" w:rsidRPr="004108D3">
        <w:rPr>
          <w:szCs w:val="24"/>
        </w:rPr>
        <w:t xml:space="preserve">Capacity for such month, as adjusted for the most recent Storage Capacity Test, </w:t>
      </w:r>
      <w:r w:rsidR="007A2F1F" w:rsidRPr="004108D3">
        <w:rPr>
          <w:i/>
          <w:iCs/>
          <w:szCs w:val="24"/>
        </w:rPr>
        <w:t>multiplied</w:t>
      </w:r>
      <w:r w:rsidR="007A2F1F" w:rsidRPr="004108D3">
        <w:rPr>
          <w:szCs w:val="24"/>
        </w:rPr>
        <w:t xml:space="preserve"> by the Round-Trip Efficiency Factor, </w:t>
      </w:r>
      <w:r w:rsidR="00F858ED" w:rsidRPr="004108D3">
        <w:rPr>
          <w:i/>
          <w:iCs/>
          <w:szCs w:val="24"/>
        </w:rPr>
        <w:t>multiplied by</w:t>
      </w:r>
      <w:r w:rsidR="00F858ED" w:rsidRPr="004108D3">
        <w:rPr>
          <w:szCs w:val="24"/>
        </w:rPr>
        <w:t xml:space="preserve"> the Availability Adjustment for such month (as determined under </w:t>
      </w:r>
      <w:r w:rsidR="00F858ED" w:rsidRPr="004108D3">
        <w:rPr>
          <w:szCs w:val="24"/>
          <w:u w:val="single"/>
        </w:rPr>
        <w:t>Exhibit P</w:t>
      </w:r>
      <w:r w:rsidR="00F858ED" w:rsidRPr="004108D3">
        <w:rPr>
          <w:szCs w:val="24"/>
        </w:rPr>
        <w:t>)</w:t>
      </w:r>
      <w:r w:rsidR="006D4EDF" w:rsidRPr="006D4EDF">
        <w:rPr>
          <w:rFonts w:cs="Calibri"/>
          <w:szCs w:val="24"/>
        </w:rPr>
        <w:t xml:space="preserve"> </w:t>
      </w:r>
      <w:r w:rsidR="006D4EDF">
        <w:rPr>
          <w:rFonts w:cs="Calibri"/>
          <w:szCs w:val="24"/>
        </w:rPr>
        <w:t>and pro-rated for the first and last month of the Delivery Term if the Delivery Term does not start on the first day of a calendar month</w:t>
      </w:r>
      <w:r w:rsidR="00F858ED" w:rsidRPr="004108D3">
        <w:rPr>
          <w:szCs w:val="24"/>
        </w:rPr>
        <w:t xml:space="preserve">.  Such payment constitutes the entirety of the amount due to Seller from Buyer for the Storage Product. </w:t>
      </w:r>
      <w:r w:rsidR="009D67BC">
        <w:rPr>
          <w:szCs w:val="24"/>
        </w:rPr>
        <w:t xml:space="preserve">In addition to adjustments pursuant to the Storage Capacity Test, the Storage Contract Capacity shall be reduced for each MW that is unavailable due to a Force Majeure Event lasting for more than five (5) consecutive days until such time as the Force Majeure Event ends for such Storage Capacity. </w:t>
      </w:r>
      <w:r w:rsidR="00F858ED" w:rsidRPr="004108D3">
        <w:rPr>
          <w:szCs w:val="24"/>
        </w:rPr>
        <w:t xml:space="preserve">If the Storage </w:t>
      </w:r>
      <w:r w:rsidR="009C5166">
        <w:rPr>
          <w:szCs w:val="24"/>
        </w:rPr>
        <w:t xml:space="preserve">Contract </w:t>
      </w:r>
      <w:r w:rsidR="00F858ED" w:rsidRPr="004108D3">
        <w:rPr>
          <w:szCs w:val="24"/>
        </w:rPr>
        <w:t xml:space="preserve">Capacity is adjusted pursuant to a Storage Capacity Test </w:t>
      </w:r>
      <w:r w:rsidR="00255778" w:rsidRPr="004108D3">
        <w:rPr>
          <w:szCs w:val="24"/>
        </w:rPr>
        <w:t xml:space="preserve">on any day </w:t>
      </w:r>
      <w:r w:rsidR="00F858ED" w:rsidRPr="004108D3">
        <w:rPr>
          <w:szCs w:val="24"/>
        </w:rPr>
        <w:t xml:space="preserve">other than the first day of </w:t>
      </w:r>
      <w:r w:rsidR="00255778" w:rsidRPr="004108D3">
        <w:rPr>
          <w:szCs w:val="24"/>
        </w:rPr>
        <w:t xml:space="preserve">a </w:t>
      </w:r>
      <w:r w:rsidR="00F858ED" w:rsidRPr="004108D3">
        <w:rPr>
          <w:szCs w:val="24"/>
        </w:rPr>
        <w:t xml:space="preserve">calendar month, payment shall be calculated separately for each portion of the month in which the different Storage </w:t>
      </w:r>
      <w:r w:rsidR="009C5166">
        <w:rPr>
          <w:szCs w:val="24"/>
        </w:rPr>
        <w:t xml:space="preserve">Contract </w:t>
      </w:r>
      <w:r w:rsidR="00F858ED" w:rsidRPr="004108D3">
        <w:rPr>
          <w:szCs w:val="24"/>
        </w:rPr>
        <w:t>Capacity is applicable</w:t>
      </w:r>
      <w:r w:rsidRPr="004108D3">
        <w:rPr>
          <w:szCs w:val="24"/>
        </w:rPr>
        <w:t xml:space="preserve">. </w:t>
      </w:r>
    </w:p>
    <w:p w14:paraId="7D2BD582" w14:textId="2B40CB59" w:rsidR="00F75D0F" w:rsidRPr="0056119D" w:rsidRDefault="00DC53A1" w:rsidP="00865DE7">
      <w:pPr>
        <w:pStyle w:val="Level3"/>
        <w:tabs>
          <w:tab w:val="num" w:pos="1440"/>
        </w:tabs>
        <w:ind w:firstLine="720"/>
        <w:rPr>
          <w:szCs w:val="24"/>
        </w:rPr>
      </w:pPr>
      <w:bookmarkStart w:id="1130" w:name="_Hlk521925238"/>
      <w:bookmarkEnd w:id="1129"/>
      <w:r w:rsidRPr="0056119D">
        <w:rPr>
          <w:szCs w:val="24"/>
          <w:u w:val="single"/>
        </w:rPr>
        <w:t>Liquidated Damages for Failure to Achieve Guaranteed Efficiency Rate</w:t>
      </w:r>
      <w:r w:rsidRPr="0056119D">
        <w:rPr>
          <w:szCs w:val="24"/>
        </w:rPr>
        <w:t xml:space="preserve">. If during any month during the Delivery Term, the Efficiency Rate applicable to such month </w:t>
      </w:r>
      <w:r w:rsidR="006D4EDF">
        <w:rPr>
          <w:szCs w:val="24"/>
        </w:rPr>
        <w:t xml:space="preserve">or partial month </w:t>
      </w:r>
      <w:r w:rsidRPr="0056119D">
        <w:rPr>
          <w:szCs w:val="24"/>
        </w:rPr>
        <w:t xml:space="preserve">is less than the Guaranteed Efficiency Rate, Seller shall owe liquidated damages to Buyer, which damages shall be calculated by </w:t>
      </w:r>
      <w:r w:rsidRPr="0056119D">
        <w:rPr>
          <w:i/>
          <w:iCs/>
          <w:szCs w:val="24"/>
        </w:rPr>
        <w:t>multiplying</w:t>
      </w:r>
      <w:r w:rsidRPr="0056119D">
        <w:rPr>
          <w:szCs w:val="24"/>
        </w:rPr>
        <w:t xml:space="preserve"> (</w:t>
      </w:r>
      <w:proofErr w:type="spellStart"/>
      <w:r w:rsidRPr="0056119D">
        <w:rPr>
          <w:szCs w:val="24"/>
        </w:rPr>
        <w:t>i</w:t>
      </w:r>
      <w:proofErr w:type="spellEnd"/>
      <w:r w:rsidRPr="0056119D">
        <w:rPr>
          <w:szCs w:val="24"/>
        </w:rPr>
        <w:t xml:space="preserve">) the total Charging Energy for such month, </w:t>
      </w:r>
      <w:r w:rsidRPr="0056119D">
        <w:rPr>
          <w:i/>
          <w:iCs/>
          <w:szCs w:val="24"/>
        </w:rPr>
        <w:t>by</w:t>
      </w:r>
      <w:r w:rsidRPr="0056119D">
        <w:rPr>
          <w:szCs w:val="24"/>
        </w:rPr>
        <w:t xml:space="preserve"> (ii) the percentage amount by which such applicable Efficiency Rate is less than the Guaranteed Efficiency Rate, </w:t>
      </w:r>
      <w:r w:rsidRPr="0056119D">
        <w:rPr>
          <w:i/>
          <w:iCs/>
          <w:szCs w:val="24"/>
        </w:rPr>
        <w:t>by</w:t>
      </w:r>
      <w:r w:rsidRPr="0056119D">
        <w:rPr>
          <w:szCs w:val="24"/>
        </w:rPr>
        <w:t xml:space="preserve"> (iii) </w:t>
      </w:r>
      <w:r w:rsidR="009C5166">
        <w:t>Buyer’s average cost of procuring Charging Energy for such month</w:t>
      </w:r>
      <w:r w:rsidRPr="0056119D">
        <w:rPr>
          <w:szCs w:val="24"/>
        </w:rPr>
        <w:t>, which amount shall be credited by Seller against amounts owed by Buyer in the applicable monthly invoice.</w:t>
      </w:r>
    </w:p>
    <w:bookmarkEnd w:id="1130"/>
    <w:p w14:paraId="5363D11A" w14:textId="549E9A7C" w:rsidR="00F75D0F" w:rsidRPr="0056119D" w:rsidRDefault="00DC53A1" w:rsidP="00865DE7">
      <w:pPr>
        <w:pStyle w:val="Level3"/>
        <w:tabs>
          <w:tab w:val="num" w:pos="1440"/>
        </w:tabs>
        <w:ind w:firstLine="720"/>
        <w:rPr>
          <w:szCs w:val="24"/>
        </w:rPr>
      </w:pPr>
      <w:r w:rsidRPr="0056119D">
        <w:rPr>
          <w:w w:val="0"/>
          <w:szCs w:val="24"/>
          <w:u w:val="single"/>
        </w:rPr>
        <w:t>Tax Credits</w:t>
      </w:r>
      <w:r w:rsidRPr="0056119D">
        <w:rPr>
          <w:w w:val="0"/>
          <w:szCs w:val="24"/>
        </w:rPr>
        <w:t xml:space="preserve">. The Parties agree that the Storage Rate </w:t>
      </w:r>
      <w:r w:rsidR="009C5166">
        <w:rPr>
          <w:w w:val="0"/>
          <w:szCs w:val="24"/>
        </w:rPr>
        <w:t>is not</w:t>
      </w:r>
      <w:r w:rsidRPr="0056119D">
        <w:rPr>
          <w:w w:val="0"/>
          <w:szCs w:val="24"/>
        </w:rPr>
        <w:t xml:space="preserve"> subject to adjustment or amendment if Seller fails to receive any Tax Credits, or if any Tax Credits expire, are </w:t>
      </w:r>
      <w:proofErr w:type="gramStart"/>
      <w:r w:rsidRPr="0056119D">
        <w:rPr>
          <w:w w:val="0"/>
          <w:szCs w:val="24"/>
        </w:rPr>
        <w:t>repealed</w:t>
      </w:r>
      <w:proofErr w:type="gramEnd"/>
      <w:r w:rsidRPr="0056119D">
        <w:rPr>
          <w:w w:val="0"/>
          <w:szCs w:val="24"/>
        </w:rPr>
        <w:t xml:space="preserve"> or otherwise cease to apply to Seller or the Facility in whole or in part, or Seller or its investors are unable to benefit from any Tax Credits. Seller shall bear all risks, financial and otherwise, throughout the Contract Term, associated with Seller’s or the Facility’s eligibility to receive Tax Credits or to qualify for accelerated depreciation for Seller’s accounting, reporting or Tax purposes. The obligations of the Parties hereunder, including those obligations set forth herein regarding the purchase and price for and Seller’s obligation to deliver Product, shall be effective regardless of whether the sale of Product is eligible for, or receives Tax Credits during the Contract Term.</w:t>
      </w:r>
    </w:p>
    <w:p w14:paraId="3759AFBB" w14:textId="77777777" w:rsidR="00F75D0F" w:rsidRPr="00CC54B9" w:rsidRDefault="00F75D0F" w:rsidP="00B762C1">
      <w:pPr>
        <w:sectPr w:rsidR="00F75D0F" w:rsidRPr="00CC54B9">
          <w:footerReference w:type="default" r:id="rId23"/>
          <w:headerReference w:type="first" r:id="rId24"/>
          <w:footerReference w:type="first" r:id="rId25"/>
          <w:pgSz w:w="12240" w:h="15840"/>
          <w:pgMar w:top="1440" w:right="1440" w:bottom="1440" w:left="1440" w:header="720" w:footer="720" w:gutter="0"/>
          <w:pgNumType w:start="1"/>
          <w:cols w:space="720"/>
          <w:noEndnote/>
          <w:titlePg/>
        </w:sectPr>
      </w:pPr>
    </w:p>
    <w:p w14:paraId="06B7783F" w14:textId="6F1FC786" w:rsidR="00F75D0F" w:rsidRPr="0056119D" w:rsidRDefault="00DC53A1" w:rsidP="00CF71CC">
      <w:pPr>
        <w:spacing w:after="240"/>
        <w:jc w:val="center"/>
        <w:rPr>
          <w:b/>
        </w:rPr>
      </w:pPr>
      <w:r w:rsidRPr="0056119D">
        <w:rPr>
          <w:b/>
        </w:rPr>
        <w:lastRenderedPageBreak/>
        <w:t>EXHIBIT D</w:t>
      </w:r>
    </w:p>
    <w:p w14:paraId="478CBE29" w14:textId="77777777" w:rsidR="00F75D0F" w:rsidRPr="0056119D" w:rsidRDefault="00DC53A1" w:rsidP="00CF71CC">
      <w:pPr>
        <w:spacing w:after="240"/>
        <w:jc w:val="center"/>
      </w:pPr>
      <w:r w:rsidRPr="0056119D">
        <w:rPr>
          <w:b/>
        </w:rPr>
        <w:t>SCHEDULING COORDINATOR RESPONSIBILITIES</w:t>
      </w:r>
    </w:p>
    <w:p w14:paraId="7D680A5A" w14:textId="0D5D569E" w:rsidR="00F75D0F" w:rsidRPr="0056119D" w:rsidRDefault="00503A25" w:rsidP="004B055C">
      <w:pPr>
        <w:pStyle w:val="Heading3"/>
        <w:widowControl/>
        <w:numPr>
          <w:ilvl w:val="2"/>
          <w:numId w:val="36"/>
        </w:numPr>
        <w:tabs>
          <w:tab w:val="clear" w:pos="2250"/>
        </w:tabs>
        <w:autoSpaceDE/>
        <w:autoSpaceDN/>
        <w:adjustRightInd/>
        <w:spacing w:after="200"/>
        <w:ind w:firstLine="720"/>
      </w:pPr>
      <w:bookmarkStart w:id="1131" w:name="_9kMJ15N7aXv5CD8DEMOI3x"/>
      <w:bookmarkStart w:id="1132" w:name="_9kMJ15N7aXv5BC8DFNOI3x"/>
      <w:bookmarkStart w:id="1133" w:name="_9kMJ15N7aXv5BC8DGOOI3x"/>
      <w:bookmarkStart w:id="1134" w:name="_9kMJ15N7aXv5BC8DHPOI3x"/>
      <w:bookmarkStart w:id="1135" w:name="_9kMJ15N7aXv5BC8DIQOI3x"/>
      <w:bookmarkStart w:id="1136" w:name="_9kMJ15N7aXv5BC8DJROI3x"/>
      <w:bookmarkStart w:id="1137" w:name="_9kMJ15N7aXv5BC8DKSOI3x"/>
      <w:bookmarkStart w:id="1138" w:name="_9kMJ15N7aXv5BC8DLTOI3x"/>
      <w:r w:rsidRPr="0056119D">
        <w:rPr>
          <w:u w:val="single"/>
        </w:rPr>
        <w:t>Buyer</w:t>
      </w:r>
      <w:bookmarkEnd w:id="1131"/>
      <w:bookmarkEnd w:id="1132"/>
      <w:bookmarkEnd w:id="1133"/>
      <w:bookmarkEnd w:id="1134"/>
      <w:bookmarkEnd w:id="1135"/>
      <w:bookmarkEnd w:id="1136"/>
      <w:bookmarkEnd w:id="1137"/>
      <w:bookmarkEnd w:id="1138"/>
      <w:r w:rsidRPr="0056119D">
        <w:rPr>
          <w:u w:val="single"/>
        </w:rPr>
        <w:t xml:space="preserve"> as </w:t>
      </w:r>
      <w:bookmarkStart w:id="1139" w:name="_9kMNM5YVt3ABACCeLhkhy7wzyORAE4w707ML"/>
      <w:bookmarkStart w:id="1140" w:name="_9kMNM5YVt3ABACEgLhkhy7wzyORAE4w707ML"/>
      <w:r w:rsidRPr="0056119D">
        <w:rPr>
          <w:u w:val="single"/>
        </w:rPr>
        <w:t>Scheduling Coordinator</w:t>
      </w:r>
      <w:bookmarkEnd w:id="1139"/>
      <w:bookmarkEnd w:id="1140"/>
      <w:r w:rsidRPr="0056119D">
        <w:rPr>
          <w:u w:val="single"/>
        </w:rPr>
        <w:t xml:space="preserve"> for the </w:t>
      </w:r>
      <w:bookmarkStart w:id="1141" w:name="_9kMH56I7aXv5CD9JKR8clvw5M"/>
      <w:r w:rsidRPr="0056119D">
        <w:rPr>
          <w:u w:val="single"/>
        </w:rPr>
        <w:t>Facility</w:t>
      </w:r>
      <w:bookmarkEnd w:id="1141"/>
      <w:r w:rsidRPr="0056119D">
        <w:t xml:space="preserve">.  </w:t>
      </w:r>
      <w:r w:rsidR="00A3749B" w:rsidRPr="0056119D">
        <w:t>Upon Initial Synchronization of the Facility to the CAISO Grid, Buyer shall be the Scheduling Coordinator or designate a qualified third party to provide Scheduling Coordinator services with the CAISO for the Facility. At least thirty (30) days prior to the Initial Synchronization of the Facility to the CAISO Grid, (</w:t>
      </w:r>
      <w:proofErr w:type="spellStart"/>
      <w:r w:rsidR="00A3749B" w:rsidRPr="0056119D">
        <w:t>i</w:t>
      </w:r>
      <w:proofErr w:type="spellEnd"/>
      <w:r w:rsidR="00A3749B" w:rsidRPr="0056119D">
        <w:t xml:space="preserve">) Seller shall take all actions and execute and deliver to Buyer and the CAISO all documents necessary to authorize or designate Buyer (or Buyer’s designee) as the Scheduling Coordinator for the Facility effective as of the Initial Synchronization of the Facility to the CAISO Grid, and (ii) Buyer shall, and shall cause its designee to, take all actions and execute and deliver to Seller and the CAISO all documents necessary to authorize or designate Buyer or its designee as the Scheduling Coordinator for the Facility effective as of the Initial Synchronization of the Facility to the CAISO Grid. On and after Initial Synchronization of the Facility to the CAISO Grid, Seller shall not authorize or designate any other party to act as the Facility’s Scheduling Coordinator, nor shall Seller perform for its own benefit the duties of Scheduling Coordinator, and Seller shall not revoke Buyer’s authorization to act as the Facility’s Scheduling Coordinator unless agreed to by Buyer. Buyer (as the Facility’s SC) shall submit Schedules to the CAISO in accordance with this Agreement and the applicable CAISO Tariff, </w:t>
      </w:r>
      <w:proofErr w:type="gramStart"/>
      <w:r w:rsidR="00A3749B" w:rsidRPr="0056119D">
        <w:t>protocols</w:t>
      </w:r>
      <w:proofErr w:type="gramEnd"/>
      <w:r w:rsidR="00A3749B" w:rsidRPr="0056119D">
        <w:t xml:space="preserve"> and Scheduling practices for Product on a day-ahead, hour-ahead, fifteen-minute market or real time basis, as determined by Buyer. Buyer shall cause its Scheduling Coordinator to reasonably cooperate with Seller during the testing and commissioning of the Facility prior to the Commercial Operation Date</w:t>
      </w:r>
      <w:r w:rsidR="00DC53A1" w:rsidRPr="0056119D">
        <w:t>.</w:t>
      </w:r>
      <w:r w:rsidR="00ED29DE" w:rsidRPr="0056119D">
        <w:t xml:space="preserve"> </w:t>
      </w:r>
    </w:p>
    <w:p w14:paraId="1B620846" w14:textId="1F92EFF7" w:rsidR="00F75D0F" w:rsidRPr="0056119D" w:rsidRDefault="00DC53A1" w:rsidP="004B055C">
      <w:pPr>
        <w:pStyle w:val="Heading3"/>
        <w:numPr>
          <w:ilvl w:val="2"/>
          <w:numId w:val="36"/>
        </w:numPr>
        <w:tabs>
          <w:tab w:val="clear" w:pos="2250"/>
        </w:tabs>
        <w:spacing w:after="200"/>
        <w:ind w:firstLine="720"/>
      </w:pPr>
      <w:bookmarkStart w:id="1142" w:name="_DV_M1145"/>
      <w:bookmarkStart w:id="1143" w:name="_DV_M1141"/>
      <w:bookmarkEnd w:id="1142"/>
      <w:bookmarkEnd w:id="1143"/>
      <w:r w:rsidRPr="0056119D">
        <w:rPr>
          <w:u w:val="single"/>
        </w:rPr>
        <w:t>Notices</w:t>
      </w:r>
      <w:r w:rsidRPr="0056119D">
        <w:t xml:space="preserve">.  </w:t>
      </w:r>
      <w:r w:rsidR="007E6E4C" w:rsidRPr="0056119D">
        <w:t>Buyer (as the Facility’s SC) shall provide Seller with access to a web-based system through which Seller shall submit to Buyer and the CAISO all notices and updates required under the CAISO Tariff regarding the Facility’s status, including, but not limited to, all outage requests, forced outages, forced outage reports, clearance requests, or must offer waiver forms. Seller will cooperate with Buyer to provide such notices and updates. If the web-based system is not available, Seller shall promptly submit such information to Buyer and the CAISO (in order of preference) telephonically, by electronic mail, transmission to the personnel designated to receive such information</w:t>
      </w:r>
      <w:r w:rsidRPr="0056119D">
        <w:t xml:space="preserve">.  </w:t>
      </w:r>
    </w:p>
    <w:p w14:paraId="1AE4165C" w14:textId="2C3D35FE" w:rsidR="00F75D0F" w:rsidRPr="0056119D" w:rsidRDefault="00DC53A1" w:rsidP="004B055C">
      <w:pPr>
        <w:pStyle w:val="Heading3"/>
        <w:numPr>
          <w:ilvl w:val="2"/>
          <w:numId w:val="36"/>
        </w:numPr>
        <w:tabs>
          <w:tab w:val="clear" w:pos="2250"/>
        </w:tabs>
        <w:spacing w:after="200"/>
        <w:ind w:firstLine="720"/>
      </w:pPr>
      <w:r w:rsidRPr="0056119D">
        <w:rPr>
          <w:u w:val="single"/>
        </w:rPr>
        <w:t>CAISO Costs and Revenues</w:t>
      </w:r>
      <w:r w:rsidRPr="0056119D">
        <w:t xml:space="preserve">.  </w:t>
      </w:r>
      <w:r w:rsidR="00693BB4" w:rsidRPr="0056119D">
        <w:t>Except as otherwise set forth below</w:t>
      </w:r>
      <w:r w:rsidR="00574F94">
        <w:t xml:space="preserve"> and in Sections 4.3(f) and 4.10 of the Agreement</w:t>
      </w:r>
      <w:r w:rsidR="00693BB4" w:rsidRPr="0056119D">
        <w:t xml:space="preserve">, Buyer (as Scheduling Coordinator for the Facility) shall be responsible for CAISO costs (including penalties, Imbalance Energy costs, and other charges) and shall be entitled to all CAISO revenues (including credits, Imbalance Energy revenues, and other payments), including revenues associated with CAISO dispatches, bid cost recovery, Inter-SC Trade credits, or other credits in respect of the Product Scheduled or delivered from the Facility. Seller shall assume all liability and reimburse Buyer for any and all costs, charges or sanctions associated with delivery of Resource Adequacy Benefits from the Facility (including Non-Availability Charges (as defined in the CAISO Tariff)); provided that any Availability Incentive Payments (as defined in the CAISO Tariff) are for the benefit of Seller and for Seller’s account and that any Non-Availability Charges (as defined in the CAISO Tariff) are the responsibility of the Seller and for Seller’s account. In addition, if during the Delivery Term, the CAISO implements or has implemented any sanction or penalty related to scheduling, outage reporting, or generator operation, and any such sanctions or penalties are imposed upon the Facility or to Buyer as </w:t>
      </w:r>
      <w:r w:rsidR="00693BB4" w:rsidRPr="0056119D">
        <w:lastRenderedPageBreak/>
        <w:t>Scheduling Coordinator due to failure by Seller to abide by the CAISO Tariff or any CAISO directive, including Curtailment Orders, or to perform in accordance with this Agreement, including with respect to the outage notification requirements set forth in this Agreement, the cost of the sanctions or penalties shall be Seller’s responsibility</w:t>
      </w:r>
      <w:r w:rsidRPr="0056119D">
        <w:t>.</w:t>
      </w:r>
    </w:p>
    <w:p w14:paraId="3B3A925A" w14:textId="6D3ECDFE" w:rsidR="00F75D0F" w:rsidRPr="0056119D" w:rsidRDefault="00DC53A1" w:rsidP="004B055C">
      <w:pPr>
        <w:pStyle w:val="Heading3"/>
        <w:numPr>
          <w:ilvl w:val="2"/>
          <w:numId w:val="36"/>
        </w:numPr>
        <w:tabs>
          <w:tab w:val="clear" w:pos="2250"/>
        </w:tabs>
        <w:spacing w:after="200"/>
        <w:ind w:firstLine="720"/>
      </w:pPr>
      <w:r w:rsidRPr="0056119D">
        <w:rPr>
          <w:u w:val="single"/>
        </w:rPr>
        <w:t>CAISO Settlements</w:t>
      </w:r>
      <w:r w:rsidRPr="0056119D">
        <w:t xml:space="preserve">.  </w:t>
      </w:r>
      <w:r w:rsidR="00D72CCE" w:rsidRPr="0056119D">
        <w:t xml:space="preserve">Buyer (as the Facility’s SC) shall be responsible for all settlement functions with the CAISO related to the Facility. Buyer shall render a separate invoice to Seller for any CAISO payments, </w:t>
      </w:r>
      <w:proofErr w:type="gramStart"/>
      <w:r w:rsidR="00D72CCE" w:rsidRPr="0056119D">
        <w:t>charges</w:t>
      </w:r>
      <w:proofErr w:type="gramEnd"/>
      <w:r w:rsidR="00D72CCE" w:rsidRPr="0056119D">
        <w:t xml:space="preserve"> or penalties (“</w:t>
      </w:r>
      <w:r w:rsidR="00D72CCE" w:rsidRPr="0056119D">
        <w:rPr>
          <w:b/>
          <w:bCs/>
          <w:u w:val="single"/>
        </w:rPr>
        <w:t>CAISO Charges Invoice</w:t>
      </w:r>
      <w:r w:rsidR="00D72CCE" w:rsidRPr="0056119D">
        <w:t>”)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Buyer will review, validate, and if requested by Seller under paragraph (e) below, dispute any charges that are the responsibility of Seller in a timely manner and consistent with Buyer’s existing settlement processes for charges that are Buyer’s responsibilities. Subject to Seller’s right to dispute and to have Buyer pursue the dispute of any such invoices, Seller shall pay the amount of CAISO Charges Invoices within ten (10)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r w:rsidRPr="0056119D">
        <w:t>.</w:t>
      </w:r>
    </w:p>
    <w:p w14:paraId="510D52BF" w14:textId="2B052B5A" w:rsidR="00F75D0F" w:rsidRPr="0056119D" w:rsidRDefault="00DC53A1" w:rsidP="004B055C">
      <w:pPr>
        <w:pStyle w:val="Heading3"/>
        <w:numPr>
          <w:ilvl w:val="2"/>
          <w:numId w:val="36"/>
        </w:numPr>
        <w:tabs>
          <w:tab w:val="clear" w:pos="2250"/>
        </w:tabs>
        <w:spacing w:after="200"/>
        <w:ind w:firstLine="720"/>
      </w:pPr>
      <w:r w:rsidRPr="0056119D">
        <w:rPr>
          <w:u w:val="single"/>
        </w:rPr>
        <w:t>Dispute Costs</w:t>
      </w:r>
      <w:r w:rsidRPr="0056119D">
        <w:t xml:space="preserve">.  </w:t>
      </w:r>
      <w:r w:rsidR="000D6C8A" w:rsidRPr="0056119D">
        <w:t xml:space="preserve">Buyer (as the Facility’s SC) may be required by Seller to dispute CAISO settlements in respect of the Facility. Seller agrees to pay Buyer’s </w:t>
      </w:r>
      <w:bookmarkStart w:id="1144" w:name="_9kML4H6ZWu5777BDNI5BC"/>
      <w:r w:rsidR="000D6C8A" w:rsidRPr="0056119D">
        <w:t>costs</w:t>
      </w:r>
      <w:bookmarkEnd w:id="1144"/>
      <w:r w:rsidR="000D6C8A" w:rsidRPr="0056119D">
        <w:t xml:space="preserve"> and expenses (including reasonable attorneys’ fees) associated with its involvement with such CAISO disputes to the extent they relate to CAISO charges payable by Seller with respect to the Facility that Seller has directed Buyer to dispute</w:t>
      </w:r>
      <w:r w:rsidRPr="0056119D">
        <w:t xml:space="preserve">.  </w:t>
      </w:r>
    </w:p>
    <w:p w14:paraId="13D3FC26" w14:textId="5CB18998" w:rsidR="001316A2" w:rsidRPr="0056119D" w:rsidRDefault="001316A2" w:rsidP="004B055C">
      <w:pPr>
        <w:pStyle w:val="Heading3"/>
        <w:numPr>
          <w:ilvl w:val="2"/>
          <w:numId w:val="36"/>
        </w:numPr>
        <w:tabs>
          <w:tab w:val="clear" w:pos="2250"/>
        </w:tabs>
        <w:spacing w:after="200"/>
        <w:ind w:firstLine="720"/>
      </w:pPr>
      <w:r w:rsidRPr="0056119D">
        <w:rPr>
          <w:u w:val="single"/>
        </w:rPr>
        <w:t xml:space="preserve">Terminating </w:t>
      </w:r>
      <w:bookmarkStart w:id="1145" w:name="_9kMJ46L7aXv5CD8DEMOI3x"/>
      <w:bookmarkStart w:id="1146" w:name="_9kMJ46L7aXv5BC8DFNOI3x"/>
      <w:bookmarkStart w:id="1147" w:name="_9kMJ46L7aXv5BC8DGOOI3x"/>
      <w:bookmarkStart w:id="1148" w:name="_9kMJ46L7aXv5BC8DHPOI3x"/>
      <w:bookmarkStart w:id="1149" w:name="_9kMJ46L7aXv5BC8DIQOI3x"/>
      <w:bookmarkStart w:id="1150" w:name="_9kMJ46L7aXv5BC8DJROI3x"/>
      <w:bookmarkStart w:id="1151" w:name="_9kMJ46L7aXv5BC8DKSOI3x"/>
      <w:bookmarkStart w:id="1152" w:name="_9kMJ46L7aXv5BC8DLTOI3x"/>
      <w:r w:rsidRPr="0056119D">
        <w:rPr>
          <w:u w:val="single"/>
        </w:rPr>
        <w:t>Buyer’s</w:t>
      </w:r>
      <w:bookmarkEnd w:id="1145"/>
      <w:bookmarkEnd w:id="1146"/>
      <w:bookmarkEnd w:id="1147"/>
      <w:bookmarkEnd w:id="1148"/>
      <w:bookmarkEnd w:id="1149"/>
      <w:bookmarkEnd w:id="1150"/>
      <w:bookmarkEnd w:id="1151"/>
      <w:bookmarkEnd w:id="1152"/>
      <w:r w:rsidRPr="0056119D">
        <w:rPr>
          <w:u w:val="single"/>
        </w:rPr>
        <w:t xml:space="preserve"> Designation as </w:t>
      </w:r>
      <w:bookmarkStart w:id="1153" w:name="_9kMH6N6ZWu4BCBDDfMiliz8x0zPSBF5x818NM"/>
      <w:bookmarkStart w:id="1154" w:name="_9kMH6N6ZWu4BCBDFhMiliz8x0zPSBF5x818NM"/>
      <w:r w:rsidRPr="0056119D">
        <w:rPr>
          <w:u w:val="single"/>
        </w:rPr>
        <w:t>Scheduling Coordinator</w:t>
      </w:r>
      <w:bookmarkEnd w:id="1153"/>
      <w:bookmarkEnd w:id="1154"/>
      <w:r w:rsidRPr="0056119D">
        <w:t xml:space="preserve">.  </w:t>
      </w:r>
      <w:r w:rsidR="006B3C9B" w:rsidRPr="0056119D">
        <w:t xml:space="preserve">At least thirty (30) days prior to expiration of this Agreement or as soon as reasonably practicable upon an earlier termination of this Agreement, the Parties will take all actions necessary to terminate the designation of Buyer as Scheduling Coordinator for the Facility as of 11:59 p.m. on such </w:t>
      </w:r>
      <w:bookmarkStart w:id="1155" w:name="_9kMHG5YVt4666CDNSAwzsv406WE16"/>
      <w:r w:rsidR="006B3C9B" w:rsidRPr="0056119D">
        <w:t>expiration date</w:t>
      </w:r>
      <w:bookmarkEnd w:id="1155"/>
      <w:r w:rsidRPr="0056119D">
        <w:t>.</w:t>
      </w:r>
    </w:p>
    <w:p w14:paraId="072C513E" w14:textId="6D015A8D" w:rsidR="00F75D0F" w:rsidRPr="0056119D" w:rsidRDefault="00DC53A1" w:rsidP="004B055C">
      <w:pPr>
        <w:pStyle w:val="Heading3"/>
        <w:numPr>
          <w:ilvl w:val="2"/>
          <w:numId w:val="36"/>
        </w:numPr>
        <w:tabs>
          <w:tab w:val="clear" w:pos="2250"/>
        </w:tabs>
        <w:spacing w:after="200"/>
        <w:ind w:firstLine="720"/>
      </w:pPr>
      <w:r w:rsidRPr="0056119D">
        <w:rPr>
          <w:u w:val="single"/>
        </w:rPr>
        <w:t>Master Data File and Resource Data Template</w:t>
      </w:r>
      <w:r w:rsidR="008E2355">
        <w:rPr>
          <w:u w:val="single"/>
        </w:rPr>
        <w:t>; Master Resource Database</w:t>
      </w:r>
      <w:r w:rsidRPr="0056119D">
        <w:t xml:space="preserve">.  </w:t>
      </w:r>
      <w:r w:rsidR="008E2355">
        <w:t xml:space="preserve">The Parties will collaborate to comply with the applicable deadlines for filing and updating the information for the Facility in the Master Resource Database and Master Data File. </w:t>
      </w:r>
      <w:r w:rsidR="007D043B" w:rsidRPr="0056119D">
        <w:t>Seller shall provide the data to Buyer that is required for the CAISO’s Master Data File and Resource Data Template (or successor data systems) for the Facility consistent with this Agreement</w:t>
      </w:r>
      <w:r w:rsidR="008E2355">
        <w:t xml:space="preserve"> at least five (5) Business Days before the deadline for submission to CAISO and Buyer (as SC) shall promptly provide such data to CAISO.  Seller shall provide the data that is required for the CPUC’s Master Resource Database for the Facility consistent with this Agreement to Buyer for review and approval at least five (5) Business Days before the deadline for submission of such to the CPUC.  Neither Party shall change such CAISO or CPUC</w:t>
      </w:r>
      <w:r w:rsidR="00B8301E">
        <w:t xml:space="preserve"> </w:t>
      </w:r>
      <w:r w:rsidR="007D043B" w:rsidRPr="0056119D">
        <w:t>data without the other Party’s prior written consent. At least once per Contract Year, Seller shall review and confirm that the data provided for the CAISO’s Master Data File and Resource Data Template (or successor data systems)</w:t>
      </w:r>
      <w:r w:rsidR="00B8301E">
        <w:t xml:space="preserve"> and CPUC’s Master Resource Database</w:t>
      </w:r>
      <w:r w:rsidR="007D043B" w:rsidRPr="0056119D">
        <w:t xml:space="preserve"> for this Facility remains consistent with the actual operating characteristics of the Facility and </w:t>
      </w:r>
      <w:r w:rsidR="00B8301E">
        <w:t xml:space="preserve">provide </w:t>
      </w:r>
      <w:r w:rsidR="007D043B" w:rsidRPr="0056119D">
        <w:t xml:space="preserve">such </w:t>
      </w:r>
      <w:r w:rsidR="00B8301E">
        <w:t xml:space="preserve">information to Buyer for review at least five (5) </w:t>
      </w:r>
      <w:r w:rsidR="00B8301E">
        <w:lastRenderedPageBreak/>
        <w:t>Business Days prior to submission to the CAISO or CPUC as applicable</w:t>
      </w:r>
      <w:r w:rsidRPr="0056119D">
        <w:t xml:space="preserve">.  </w:t>
      </w:r>
    </w:p>
    <w:p w14:paraId="4A35618F" w14:textId="10A6A3A6" w:rsidR="00F75D0F" w:rsidRPr="0056119D" w:rsidRDefault="00DC53A1" w:rsidP="004B055C">
      <w:pPr>
        <w:pStyle w:val="Heading3"/>
        <w:numPr>
          <w:ilvl w:val="2"/>
          <w:numId w:val="36"/>
        </w:numPr>
        <w:tabs>
          <w:tab w:val="clear" w:pos="2250"/>
        </w:tabs>
        <w:spacing w:after="200"/>
        <w:ind w:firstLine="720"/>
        <w:rPr>
          <w:b/>
        </w:rPr>
      </w:pPr>
      <w:r w:rsidRPr="0056119D">
        <w:rPr>
          <w:u w:val="single"/>
        </w:rPr>
        <w:t>NERC Reliability Standards</w:t>
      </w:r>
      <w:r w:rsidRPr="0056119D">
        <w:t>.</w:t>
      </w:r>
      <w:r w:rsidRPr="0056119D">
        <w:rPr>
          <w:b/>
        </w:rPr>
        <w:t xml:space="preserve">  </w:t>
      </w:r>
      <w:r w:rsidR="009F6E10" w:rsidRPr="0056119D">
        <w:t>Buyer (as Scheduling Coordinator) shall cooperate reasonably with Seller to the extent necessary to enable Seller to comply, and for Seller to demonstrate Seller’s compliance with, NERC reliability standards. This cooperation shall include the provision of information in Buyer’s possession that Buyer (as Scheduling Coordinator) has provided to the CAISO related to the Facility or actions taken by Buyer (as Scheduling Coordinator) related to Seller’s compliance with NERC reliability standards</w:t>
      </w:r>
      <w:r w:rsidRPr="0056119D">
        <w:t>.</w:t>
      </w:r>
    </w:p>
    <w:p w14:paraId="7CEC80F7" w14:textId="77777777" w:rsidR="00F75D0F" w:rsidRDefault="00F75D0F" w:rsidP="00B762C1">
      <w:pPr>
        <w:jc w:val="center"/>
        <w:rPr>
          <w:b/>
          <w:bCs/>
        </w:rPr>
        <w:sectPr w:rsidR="00F75D0F" w:rsidSect="00B762C1">
          <w:footerReference w:type="default" r:id="rId26"/>
          <w:headerReference w:type="first" r:id="rId27"/>
          <w:footerReference w:type="first" r:id="rId28"/>
          <w:pgSz w:w="12240" w:h="15840"/>
          <w:pgMar w:top="1440" w:right="1440" w:bottom="1440" w:left="1440" w:header="720" w:footer="720" w:gutter="0"/>
          <w:pgNumType w:start="1"/>
          <w:cols w:space="720"/>
          <w:noEndnote/>
          <w:titlePg/>
          <w:docGrid w:linePitch="326"/>
        </w:sectPr>
      </w:pPr>
    </w:p>
    <w:p w14:paraId="735A1FB6" w14:textId="77777777" w:rsidR="00F75D0F" w:rsidRDefault="00DC53A1" w:rsidP="00CF71CC">
      <w:pPr>
        <w:spacing w:after="240"/>
        <w:jc w:val="center"/>
        <w:rPr>
          <w:b/>
          <w:bCs/>
        </w:rPr>
      </w:pPr>
      <w:r>
        <w:rPr>
          <w:b/>
          <w:bCs/>
        </w:rPr>
        <w:lastRenderedPageBreak/>
        <w:t>EXHIBIT E</w:t>
      </w:r>
    </w:p>
    <w:p w14:paraId="637F7F47" w14:textId="77777777" w:rsidR="00F75D0F" w:rsidRDefault="00DC53A1" w:rsidP="00CF71CC">
      <w:pPr>
        <w:spacing w:after="240"/>
        <w:jc w:val="center"/>
        <w:rPr>
          <w:b/>
        </w:rPr>
      </w:pPr>
      <w:r>
        <w:rPr>
          <w:b/>
        </w:rPr>
        <w:t>PROGRESS REPORTING FORM</w:t>
      </w:r>
    </w:p>
    <w:p w14:paraId="2D42B1DE" w14:textId="77777777" w:rsidR="00F75D0F" w:rsidRDefault="00DC53A1" w:rsidP="00865DE7">
      <w:pPr>
        <w:spacing w:after="240"/>
      </w:pPr>
      <w:r>
        <w:t>Each Progress Report must include the following items:</w:t>
      </w:r>
    </w:p>
    <w:p w14:paraId="72AE5AC7" w14:textId="77777777" w:rsidR="00F75D0F" w:rsidRDefault="00DC53A1" w:rsidP="004B055C">
      <w:pPr>
        <w:pStyle w:val="ArticleL9"/>
        <w:numPr>
          <w:ilvl w:val="0"/>
          <w:numId w:val="24"/>
        </w:numPr>
        <w:ind w:hanging="720"/>
        <w:jc w:val="both"/>
      </w:pPr>
      <w:r>
        <w:t>Executive Summary.</w:t>
      </w:r>
    </w:p>
    <w:p w14:paraId="25DD68EC" w14:textId="77777777" w:rsidR="00F75D0F" w:rsidRDefault="00DC53A1" w:rsidP="004B055C">
      <w:pPr>
        <w:pStyle w:val="ArticleL2"/>
        <w:numPr>
          <w:ilvl w:val="0"/>
          <w:numId w:val="24"/>
        </w:numPr>
        <w:ind w:hanging="720"/>
      </w:pPr>
      <w:r>
        <w:t>Facility description.</w:t>
      </w:r>
    </w:p>
    <w:p w14:paraId="3A0EFD7A" w14:textId="77777777" w:rsidR="00F75D0F" w:rsidRDefault="00DC53A1" w:rsidP="004B055C">
      <w:pPr>
        <w:pStyle w:val="ArticleL2"/>
        <w:numPr>
          <w:ilvl w:val="0"/>
          <w:numId w:val="24"/>
        </w:numPr>
        <w:ind w:hanging="720"/>
      </w:pPr>
      <w:r>
        <w:t>Site plan of the Facility.</w:t>
      </w:r>
    </w:p>
    <w:p w14:paraId="6C1EFFB1" w14:textId="77777777" w:rsidR="00F75D0F" w:rsidRDefault="00DC53A1" w:rsidP="004B055C">
      <w:pPr>
        <w:pStyle w:val="ArticleL2"/>
        <w:numPr>
          <w:ilvl w:val="0"/>
          <w:numId w:val="24"/>
        </w:numPr>
        <w:ind w:hanging="720"/>
      </w:pPr>
      <w:r>
        <w:t>Description of any material planned changes to the Facility or the site.</w:t>
      </w:r>
    </w:p>
    <w:p w14:paraId="7C44295A" w14:textId="77777777" w:rsidR="00F75D0F" w:rsidRDefault="00DC53A1" w:rsidP="004B055C">
      <w:pPr>
        <w:pStyle w:val="ArticleL2"/>
        <w:numPr>
          <w:ilvl w:val="0"/>
          <w:numId w:val="24"/>
        </w:numPr>
        <w:ind w:hanging="720"/>
      </w:pPr>
      <w:r>
        <w:t>Gantt chart schedule showing progress on achieving each of the Milestones.</w:t>
      </w:r>
    </w:p>
    <w:p w14:paraId="5DF34BDE" w14:textId="77777777" w:rsidR="00F75D0F" w:rsidRDefault="00DC53A1" w:rsidP="004B055C">
      <w:pPr>
        <w:pStyle w:val="ArticleL2"/>
        <w:numPr>
          <w:ilvl w:val="0"/>
          <w:numId w:val="24"/>
        </w:numPr>
        <w:ind w:hanging="720"/>
      </w:pPr>
      <w:r>
        <w:t>Summary of activities during the previous calendar quarter, including any OSHA labor hour reports.</w:t>
      </w:r>
    </w:p>
    <w:p w14:paraId="59B26C52" w14:textId="77777777" w:rsidR="00F75D0F" w:rsidRDefault="00DC53A1" w:rsidP="004B055C">
      <w:pPr>
        <w:pStyle w:val="ArticleL2"/>
        <w:numPr>
          <w:ilvl w:val="0"/>
          <w:numId w:val="24"/>
        </w:numPr>
        <w:ind w:hanging="720"/>
      </w:pPr>
      <w:r>
        <w:t>Forecast of activities scheduled for the current calendar quarter or month as applicable.</w:t>
      </w:r>
    </w:p>
    <w:p w14:paraId="2CF27C7A" w14:textId="77777777" w:rsidR="00F75D0F" w:rsidRDefault="00DC53A1" w:rsidP="004B055C">
      <w:pPr>
        <w:pStyle w:val="ArticleL2"/>
        <w:numPr>
          <w:ilvl w:val="0"/>
          <w:numId w:val="24"/>
        </w:numPr>
        <w:ind w:hanging="720"/>
      </w:pPr>
      <w:r>
        <w:t>Written description about the progress relative to Seller’s Milestones, including whether Seller has met or is on target to meet the Milestones.</w:t>
      </w:r>
    </w:p>
    <w:p w14:paraId="6D9E235E" w14:textId="77777777" w:rsidR="00F75D0F" w:rsidRDefault="00DC53A1" w:rsidP="004B055C">
      <w:pPr>
        <w:pStyle w:val="ArticleL2"/>
        <w:numPr>
          <w:ilvl w:val="0"/>
          <w:numId w:val="24"/>
        </w:numPr>
        <w:ind w:hanging="720"/>
      </w:pPr>
      <w:r>
        <w:t>List of issues that are likely to potentially affect Seller’s Milestones.</w:t>
      </w:r>
    </w:p>
    <w:p w14:paraId="66BFBF30" w14:textId="77777777" w:rsidR="00F75D0F" w:rsidRDefault="00DC53A1" w:rsidP="004B055C">
      <w:pPr>
        <w:pStyle w:val="ArticleL2"/>
        <w:numPr>
          <w:ilvl w:val="0"/>
          <w:numId w:val="24"/>
        </w:numPr>
        <w:ind w:hanging="720"/>
      </w:pPr>
      <w:r>
        <w:t>A status report of start-up activities including a forecast of activities ongoing and after start-up, a report on Facility performance including performance projections for the next twelve (12) months.</w:t>
      </w:r>
    </w:p>
    <w:p w14:paraId="65167FF5" w14:textId="6A7901D5" w:rsidR="00F75D0F" w:rsidRDefault="00197904" w:rsidP="004B055C">
      <w:pPr>
        <w:pStyle w:val="ArticleL2"/>
        <w:numPr>
          <w:ilvl w:val="0"/>
          <w:numId w:val="24"/>
        </w:numPr>
        <w:ind w:hanging="720"/>
      </w:pPr>
      <w:r>
        <w:t>The utilization of union labor by Seller’s principal EPC contractor</w:t>
      </w:r>
      <w:r w:rsidR="00DC53A1">
        <w:t>.</w:t>
      </w:r>
    </w:p>
    <w:p w14:paraId="2B37CCF2" w14:textId="77777777" w:rsidR="00F75D0F" w:rsidRDefault="00DC53A1" w:rsidP="004B055C">
      <w:pPr>
        <w:pStyle w:val="ArticleL2"/>
        <w:numPr>
          <w:ilvl w:val="0"/>
          <w:numId w:val="24"/>
        </w:numPr>
        <w:ind w:hanging="720"/>
      </w:pPr>
      <w:r>
        <w:t>Progress and schedule of all major agreements, contracts, permits, approvals, technical studies, financing agreements and major equipment purchase orders showing the start dates, completion dates, and completion percentages.</w:t>
      </w:r>
    </w:p>
    <w:p w14:paraId="16BE2BD2" w14:textId="77777777" w:rsidR="00F75D0F" w:rsidRDefault="00DC53A1" w:rsidP="004B055C">
      <w:pPr>
        <w:pStyle w:val="ArticleL2"/>
        <w:numPr>
          <w:ilvl w:val="0"/>
          <w:numId w:val="24"/>
        </w:numPr>
        <w:ind w:hanging="720"/>
      </w:pPr>
      <w:r>
        <w:t xml:space="preserve">Pictures, in sufficient quantity and of appropriate detail, </w:t>
      </w:r>
      <w:proofErr w:type="gramStart"/>
      <w:r>
        <w:t>in order to</w:t>
      </w:r>
      <w:proofErr w:type="gramEnd"/>
      <w:r>
        <w:t xml:space="preserve"> document construction and startup progress of the Facility, the interconnection into the Transmission System and all other interconnection utility services.</w:t>
      </w:r>
    </w:p>
    <w:p w14:paraId="45C28C15" w14:textId="548F81A6" w:rsidR="00F75D0F" w:rsidRPr="00E9141E" w:rsidRDefault="00DC53A1" w:rsidP="004B055C">
      <w:pPr>
        <w:pStyle w:val="ArticleL2"/>
        <w:numPr>
          <w:ilvl w:val="0"/>
          <w:numId w:val="24"/>
        </w:numPr>
        <w:ind w:left="0" w:firstLine="0"/>
        <w:rPr>
          <w:b/>
        </w:rPr>
        <w:sectPr w:rsidR="00F75D0F" w:rsidRPr="00E9141E" w:rsidSect="00B762C1">
          <w:footerReference w:type="default" r:id="rId29"/>
          <w:footerReference w:type="first" r:id="rId30"/>
          <w:pgSz w:w="12240" w:h="15840"/>
          <w:pgMar w:top="1440" w:right="1440" w:bottom="1440" w:left="1440" w:header="720" w:footer="720" w:gutter="0"/>
          <w:pgNumType w:start="1"/>
          <w:cols w:space="720"/>
          <w:noEndnote/>
          <w:titlePg/>
          <w:docGrid w:linePitch="326"/>
        </w:sectPr>
      </w:pPr>
      <w:r>
        <w:t>Any other documentation reasonably requested by Buyer.</w:t>
      </w:r>
    </w:p>
    <w:p w14:paraId="59A8E9E2" w14:textId="5AF4AE3C" w:rsidR="00F75D0F" w:rsidRDefault="00DC53A1" w:rsidP="00E9141E">
      <w:pPr>
        <w:spacing w:after="240"/>
        <w:jc w:val="center"/>
        <w:rPr>
          <w:b/>
          <w:bCs/>
        </w:rPr>
      </w:pPr>
      <w:r>
        <w:rPr>
          <w:b/>
          <w:bCs/>
        </w:rPr>
        <w:lastRenderedPageBreak/>
        <w:t>EXHIBIT F</w:t>
      </w:r>
    </w:p>
    <w:p w14:paraId="40216170" w14:textId="26E3957D" w:rsidR="00F75D0F" w:rsidRDefault="00160491" w:rsidP="00723575">
      <w:pPr>
        <w:spacing w:after="200"/>
        <w:jc w:val="center"/>
        <w:rPr>
          <w:bCs/>
        </w:rPr>
      </w:pPr>
      <w:r>
        <w:rPr>
          <w:b/>
          <w:bCs/>
        </w:rPr>
        <w:t xml:space="preserve">FORM OF </w:t>
      </w:r>
      <w:r w:rsidR="00723575">
        <w:rPr>
          <w:b/>
          <w:bCs/>
        </w:rPr>
        <w:t>MONTHLY FORECAST</w:t>
      </w:r>
    </w:p>
    <w:p w14:paraId="438DC8AF" w14:textId="77777777" w:rsidR="00723575" w:rsidRPr="00FD123B" w:rsidRDefault="00723575" w:rsidP="00723575">
      <w:pPr>
        <w:spacing w:after="60"/>
        <w:jc w:val="center"/>
        <w:rPr>
          <w:b/>
        </w:rPr>
      </w:pPr>
      <w:r>
        <w:rPr>
          <w:b/>
        </w:rPr>
        <w:t>Storage</w:t>
      </w:r>
      <w:r w:rsidRPr="00B401F5">
        <w:rPr>
          <w:b/>
        </w:rPr>
        <w:t xml:space="preserve"> Capacity, MW Per Hour</w:t>
      </w:r>
      <w:r w:rsidRPr="00C80C58">
        <w:rPr>
          <w:b/>
        </w:rPr>
        <w:t xml:space="preserve"> – </w:t>
      </w:r>
      <w:r>
        <w:rPr>
          <w:b/>
        </w:rPr>
        <w:t>[</w:t>
      </w:r>
      <w:r w:rsidRPr="00200255">
        <w:rPr>
          <w:b/>
          <w:i/>
        </w:rPr>
        <w:t>Insert Month</w:t>
      </w:r>
      <w:r>
        <w:rPr>
          <w:b/>
        </w:rPr>
        <w:t>]</w:t>
      </w:r>
    </w:p>
    <w:tbl>
      <w:tblPr>
        <w:tblW w:w="13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473"/>
        <w:gridCol w:w="473"/>
        <w:gridCol w:w="473"/>
        <w:gridCol w:w="473"/>
        <w:gridCol w:w="473"/>
        <w:gridCol w:w="473"/>
        <w:gridCol w:w="473"/>
        <w:gridCol w:w="473"/>
        <w:gridCol w:w="473"/>
        <w:gridCol w:w="567"/>
        <w:gridCol w:w="567"/>
        <w:gridCol w:w="567"/>
        <w:gridCol w:w="567"/>
        <w:gridCol w:w="567"/>
        <w:gridCol w:w="567"/>
        <w:gridCol w:w="567"/>
        <w:gridCol w:w="567"/>
        <w:gridCol w:w="567"/>
        <w:gridCol w:w="567"/>
        <w:gridCol w:w="567"/>
        <w:gridCol w:w="567"/>
        <w:gridCol w:w="567"/>
        <w:gridCol w:w="567"/>
        <w:gridCol w:w="552"/>
      </w:tblGrid>
      <w:tr w:rsidR="00723575" w14:paraId="1264F62D" w14:textId="77777777" w:rsidTr="005C7B6B">
        <w:tc>
          <w:tcPr>
            <w:tcW w:w="503" w:type="dxa"/>
          </w:tcPr>
          <w:p w14:paraId="3158CB86" w14:textId="77777777" w:rsidR="00723575" w:rsidRPr="000F58A7" w:rsidRDefault="00723575" w:rsidP="005C7B6B">
            <w:pPr>
              <w:spacing w:before="120" w:after="120"/>
              <w:jc w:val="center"/>
              <w:rPr>
                <w:b/>
                <w:bCs/>
                <w:sz w:val="14"/>
                <w:szCs w:val="20"/>
              </w:rPr>
            </w:pPr>
          </w:p>
        </w:tc>
        <w:tc>
          <w:tcPr>
            <w:tcW w:w="473" w:type="dxa"/>
          </w:tcPr>
          <w:p w14:paraId="3684A760" w14:textId="77777777" w:rsidR="00723575" w:rsidRPr="000F58A7" w:rsidRDefault="00723575" w:rsidP="005C7B6B">
            <w:pPr>
              <w:spacing w:before="120" w:after="120"/>
              <w:jc w:val="center"/>
              <w:rPr>
                <w:b/>
                <w:bCs/>
                <w:sz w:val="14"/>
                <w:szCs w:val="16"/>
              </w:rPr>
            </w:pPr>
            <w:r w:rsidRPr="000F58A7">
              <w:rPr>
                <w:b/>
                <w:bCs/>
                <w:sz w:val="14"/>
                <w:szCs w:val="16"/>
              </w:rPr>
              <w:t>1:00</w:t>
            </w:r>
          </w:p>
        </w:tc>
        <w:tc>
          <w:tcPr>
            <w:tcW w:w="473" w:type="dxa"/>
          </w:tcPr>
          <w:p w14:paraId="1A15E398" w14:textId="77777777" w:rsidR="00723575" w:rsidRPr="000F58A7" w:rsidRDefault="00723575" w:rsidP="005C7B6B">
            <w:pPr>
              <w:spacing w:before="120" w:after="120"/>
              <w:jc w:val="center"/>
              <w:rPr>
                <w:b/>
                <w:bCs/>
                <w:sz w:val="14"/>
                <w:szCs w:val="16"/>
              </w:rPr>
            </w:pPr>
            <w:r w:rsidRPr="000F58A7">
              <w:rPr>
                <w:b/>
                <w:bCs/>
                <w:sz w:val="14"/>
                <w:szCs w:val="16"/>
              </w:rPr>
              <w:t>2:00</w:t>
            </w:r>
          </w:p>
        </w:tc>
        <w:tc>
          <w:tcPr>
            <w:tcW w:w="473" w:type="dxa"/>
          </w:tcPr>
          <w:p w14:paraId="54C91044" w14:textId="77777777" w:rsidR="00723575" w:rsidRPr="000F58A7" w:rsidRDefault="00723575" w:rsidP="005C7B6B">
            <w:pPr>
              <w:spacing w:before="120" w:after="120"/>
              <w:jc w:val="center"/>
              <w:rPr>
                <w:b/>
                <w:bCs/>
                <w:sz w:val="14"/>
                <w:szCs w:val="16"/>
              </w:rPr>
            </w:pPr>
            <w:r w:rsidRPr="000F58A7">
              <w:rPr>
                <w:b/>
                <w:bCs/>
                <w:sz w:val="14"/>
                <w:szCs w:val="16"/>
              </w:rPr>
              <w:t>3:00</w:t>
            </w:r>
          </w:p>
        </w:tc>
        <w:tc>
          <w:tcPr>
            <w:tcW w:w="473" w:type="dxa"/>
          </w:tcPr>
          <w:p w14:paraId="4081D692" w14:textId="77777777" w:rsidR="00723575" w:rsidRPr="000F58A7" w:rsidRDefault="00723575" w:rsidP="005C7B6B">
            <w:pPr>
              <w:spacing w:before="120" w:after="120"/>
              <w:jc w:val="center"/>
              <w:rPr>
                <w:b/>
                <w:bCs/>
                <w:sz w:val="14"/>
                <w:szCs w:val="16"/>
              </w:rPr>
            </w:pPr>
            <w:r w:rsidRPr="000F58A7">
              <w:rPr>
                <w:b/>
                <w:bCs/>
                <w:sz w:val="14"/>
                <w:szCs w:val="16"/>
              </w:rPr>
              <w:t>4:00</w:t>
            </w:r>
          </w:p>
        </w:tc>
        <w:tc>
          <w:tcPr>
            <w:tcW w:w="473" w:type="dxa"/>
          </w:tcPr>
          <w:p w14:paraId="50117F06" w14:textId="77777777" w:rsidR="00723575" w:rsidRPr="000F58A7" w:rsidRDefault="00723575" w:rsidP="005C7B6B">
            <w:pPr>
              <w:spacing w:before="120" w:after="120"/>
              <w:jc w:val="center"/>
              <w:rPr>
                <w:b/>
                <w:bCs/>
                <w:sz w:val="14"/>
                <w:szCs w:val="16"/>
              </w:rPr>
            </w:pPr>
            <w:r w:rsidRPr="000F58A7">
              <w:rPr>
                <w:b/>
                <w:bCs/>
                <w:sz w:val="14"/>
                <w:szCs w:val="16"/>
              </w:rPr>
              <w:t>5:00</w:t>
            </w:r>
          </w:p>
        </w:tc>
        <w:tc>
          <w:tcPr>
            <w:tcW w:w="473" w:type="dxa"/>
          </w:tcPr>
          <w:p w14:paraId="4A42D6CE" w14:textId="77777777" w:rsidR="00723575" w:rsidRPr="000F58A7" w:rsidRDefault="00723575" w:rsidP="005C7B6B">
            <w:pPr>
              <w:spacing w:before="120" w:after="120"/>
              <w:jc w:val="center"/>
              <w:rPr>
                <w:b/>
                <w:bCs/>
                <w:sz w:val="14"/>
                <w:szCs w:val="16"/>
              </w:rPr>
            </w:pPr>
            <w:r w:rsidRPr="000F58A7">
              <w:rPr>
                <w:b/>
                <w:bCs/>
                <w:sz w:val="14"/>
                <w:szCs w:val="16"/>
              </w:rPr>
              <w:t>6:00</w:t>
            </w:r>
          </w:p>
        </w:tc>
        <w:tc>
          <w:tcPr>
            <w:tcW w:w="473" w:type="dxa"/>
          </w:tcPr>
          <w:p w14:paraId="01377D93" w14:textId="77777777" w:rsidR="00723575" w:rsidRPr="000F58A7" w:rsidRDefault="00723575" w:rsidP="005C7B6B">
            <w:pPr>
              <w:spacing w:before="120" w:after="120"/>
              <w:jc w:val="center"/>
              <w:rPr>
                <w:b/>
                <w:bCs/>
                <w:sz w:val="14"/>
                <w:szCs w:val="16"/>
              </w:rPr>
            </w:pPr>
            <w:r w:rsidRPr="000F58A7">
              <w:rPr>
                <w:b/>
                <w:bCs/>
                <w:sz w:val="14"/>
                <w:szCs w:val="16"/>
              </w:rPr>
              <w:t>7:00</w:t>
            </w:r>
          </w:p>
        </w:tc>
        <w:tc>
          <w:tcPr>
            <w:tcW w:w="473" w:type="dxa"/>
          </w:tcPr>
          <w:p w14:paraId="48D9109F" w14:textId="77777777" w:rsidR="00723575" w:rsidRPr="000F58A7" w:rsidRDefault="00723575" w:rsidP="005C7B6B">
            <w:pPr>
              <w:spacing w:before="120" w:after="120"/>
              <w:jc w:val="center"/>
              <w:rPr>
                <w:b/>
                <w:bCs/>
                <w:sz w:val="14"/>
                <w:szCs w:val="16"/>
              </w:rPr>
            </w:pPr>
            <w:r w:rsidRPr="000F58A7">
              <w:rPr>
                <w:b/>
                <w:bCs/>
                <w:sz w:val="14"/>
                <w:szCs w:val="16"/>
              </w:rPr>
              <w:t>8:00</w:t>
            </w:r>
          </w:p>
        </w:tc>
        <w:tc>
          <w:tcPr>
            <w:tcW w:w="473" w:type="dxa"/>
          </w:tcPr>
          <w:p w14:paraId="4A5F81A6" w14:textId="77777777" w:rsidR="00723575" w:rsidRPr="000F58A7" w:rsidRDefault="00723575" w:rsidP="005C7B6B">
            <w:pPr>
              <w:spacing w:before="120" w:after="120"/>
              <w:jc w:val="center"/>
              <w:rPr>
                <w:b/>
                <w:bCs/>
                <w:sz w:val="14"/>
                <w:szCs w:val="16"/>
              </w:rPr>
            </w:pPr>
            <w:r w:rsidRPr="000F58A7">
              <w:rPr>
                <w:b/>
                <w:bCs/>
                <w:sz w:val="14"/>
                <w:szCs w:val="16"/>
              </w:rPr>
              <w:t>9:00</w:t>
            </w:r>
          </w:p>
        </w:tc>
        <w:tc>
          <w:tcPr>
            <w:tcW w:w="567" w:type="dxa"/>
          </w:tcPr>
          <w:p w14:paraId="4CFD9319" w14:textId="77777777" w:rsidR="00723575" w:rsidRPr="000F58A7" w:rsidRDefault="00723575" w:rsidP="005C7B6B">
            <w:pPr>
              <w:spacing w:before="120" w:after="120"/>
              <w:jc w:val="center"/>
              <w:rPr>
                <w:b/>
                <w:bCs/>
                <w:sz w:val="14"/>
                <w:szCs w:val="16"/>
              </w:rPr>
            </w:pPr>
            <w:r w:rsidRPr="000F58A7">
              <w:rPr>
                <w:b/>
                <w:bCs/>
                <w:sz w:val="14"/>
                <w:szCs w:val="16"/>
              </w:rPr>
              <w:t>10:00</w:t>
            </w:r>
          </w:p>
        </w:tc>
        <w:tc>
          <w:tcPr>
            <w:tcW w:w="567" w:type="dxa"/>
          </w:tcPr>
          <w:p w14:paraId="3700FF19" w14:textId="77777777" w:rsidR="00723575" w:rsidRPr="000F58A7" w:rsidRDefault="00723575" w:rsidP="005C7B6B">
            <w:pPr>
              <w:spacing w:before="120" w:after="120"/>
              <w:jc w:val="center"/>
              <w:rPr>
                <w:b/>
                <w:bCs/>
                <w:sz w:val="14"/>
                <w:szCs w:val="16"/>
              </w:rPr>
            </w:pPr>
            <w:r w:rsidRPr="000F58A7">
              <w:rPr>
                <w:b/>
                <w:bCs/>
                <w:sz w:val="14"/>
                <w:szCs w:val="16"/>
              </w:rPr>
              <w:t>11:00</w:t>
            </w:r>
          </w:p>
        </w:tc>
        <w:tc>
          <w:tcPr>
            <w:tcW w:w="567" w:type="dxa"/>
          </w:tcPr>
          <w:p w14:paraId="3C4733D4" w14:textId="77777777" w:rsidR="00723575" w:rsidRPr="000F58A7" w:rsidRDefault="00723575" w:rsidP="005C7B6B">
            <w:pPr>
              <w:spacing w:before="120" w:after="120"/>
              <w:jc w:val="center"/>
              <w:rPr>
                <w:b/>
                <w:bCs/>
                <w:sz w:val="14"/>
                <w:szCs w:val="16"/>
              </w:rPr>
            </w:pPr>
            <w:r w:rsidRPr="000F58A7">
              <w:rPr>
                <w:b/>
                <w:bCs/>
                <w:sz w:val="14"/>
                <w:szCs w:val="16"/>
              </w:rPr>
              <w:t>12:00</w:t>
            </w:r>
          </w:p>
        </w:tc>
        <w:tc>
          <w:tcPr>
            <w:tcW w:w="567" w:type="dxa"/>
          </w:tcPr>
          <w:p w14:paraId="129C2C60" w14:textId="77777777" w:rsidR="00723575" w:rsidRPr="000F58A7" w:rsidRDefault="00723575" w:rsidP="005C7B6B">
            <w:pPr>
              <w:spacing w:before="120" w:after="120"/>
              <w:jc w:val="center"/>
              <w:rPr>
                <w:b/>
                <w:bCs/>
                <w:sz w:val="14"/>
                <w:szCs w:val="16"/>
              </w:rPr>
            </w:pPr>
            <w:r w:rsidRPr="000F58A7">
              <w:rPr>
                <w:b/>
                <w:bCs/>
                <w:sz w:val="14"/>
                <w:szCs w:val="16"/>
              </w:rPr>
              <w:t>13:00</w:t>
            </w:r>
          </w:p>
        </w:tc>
        <w:tc>
          <w:tcPr>
            <w:tcW w:w="567" w:type="dxa"/>
          </w:tcPr>
          <w:p w14:paraId="0C5F28FC" w14:textId="77777777" w:rsidR="00723575" w:rsidRPr="000F58A7" w:rsidRDefault="00723575" w:rsidP="005C7B6B">
            <w:pPr>
              <w:spacing w:before="120" w:after="120"/>
              <w:jc w:val="center"/>
              <w:rPr>
                <w:b/>
                <w:bCs/>
                <w:sz w:val="14"/>
                <w:szCs w:val="16"/>
              </w:rPr>
            </w:pPr>
            <w:r w:rsidRPr="000F58A7">
              <w:rPr>
                <w:b/>
                <w:bCs/>
                <w:sz w:val="14"/>
                <w:szCs w:val="16"/>
              </w:rPr>
              <w:t>14:00</w:t>
            </w:r>
          </w:p>
        </w:tc>
        <w:tc>
          <w:tcPr>
            <w:tcW w:w="567" w:type="dxa"/>
          </w:tcPr>
          <w:p w14:paraId="39B3F150" w14:textId="77777777" w:rsidR="00723575" w:rsidRPr="000F58A7" w:rsidRDefault="00723575" w:rsidP="005C7B6B">
            <w:pPr>
              <w:spacing w:before="120" w:after="120"/>
              <w:jc w:val="center"/>
              <w:rPr>
                <w:b/>
                <w:bCs/>
                <w:sz w:val="14"/>
                <w:szCs w:val="16"/>
              </w:rPr>
            </w:pPr>
            <w:r w:rsidRPr="000F58A7">
              <w:rPr>
                <w:b/>
                <w:bCs/>
                <w:sz w:val="14"/>
                <w:szCs w:val="16"/>
              </w:rPr>
              <w:t>15:00</w:t>
            </w:r>
          </w:p>
        </w:tc>
        <w:tc>
          <w:tcPr>
            <w:tcW w:w="567" w:type="dxa"/>
          </w:tcPr>
          <w:p w14:paraId="473D5285" w14:textId="77777777" w:rsidR="00723575" w:rsidRPr="000F58A7" w:rsidRDefault="00723575" w:rsidP="005C7B6B">
            <w:pPr>
              <w:spacing w:before="120" w:after="120"/>
              <w:jc w:val="center"/>
              <w:rPr>
                <w:b/>
                <w:bCs/>
                <w:sz w:val="14"/>
                <w:szCs w:val="16"/>
              </w:rPr>
            </w:pPr>
            <w:r w:rsidRPr="000F58A7">
              <w:rPr>
                <w:b/>
                <w:bCs/>
                <w:sz w:val="14"/>
                <w:szCs w:val="16"/>
              </w:rPr>
              <w:t>16:00</w:t>
            </w:r>
          </w:p>
        </w:tc>
        <w:tc>
          <w:tcPr>
            <w:tcW w:w="567" w:type="dxa"/>
          </w:tcPr>
          <w:p w14:paraId="16938499" w14:textId="77777777" w:rsidR="00723575" w:rsidRPr="000F58A7" w:rsidRDefault="00723575" w:rsidP="005C7B6B">
            <w:pPr>
              <w:spacing w:before="120" w:after="120"/>
              <w:jc w:val="center"/>
              <w:rPr>
                <w:b/>
                <w:bCs/>
                <w:sz w:val="14"/>
                <w:szCs w:val="16"/>
              </w:rPr>
            </w:pPr>
            <w:r w:rsidRPr="000F58A7">
              <w:rPr>
                <w:b/>
                <w:bCs/>
                <w:sz w:val="14"/>
                <w:szCs w:val="16"/>
              </w:rPr>
              <w:t>17:00</w:t>
            </w:r>
          </w:p>
        </w:tc>
        <w:tc>
          <w:tcPr>
            <w:tcW w:w="567" w:type="dxa"/>
          </w:tcPr>
          <w:p w14:paraId="3452919D" w14:textId="77777777" w:rsidR="00723575" w:rsidRPr="000F58A7" w:rsidRDefault="00723575" w:rsidP="005C7B6B">
            <w:pPr>
              <w:spacing w:before="120" w:after="120"/>
              <w:jc w:val="center"/>
              <w:rPr>
                <w:b/>
                <w:bCs/>
                <w:sz w:val="14"/>
                <w:szCs w:val="16"/>
              </w:rPr>
            </w:pPr>
            <w:r w:rsidRPr="000F58A7">
              <w:rPr>
                <w:b/>
                <w:bCs/>
                <w:sz w:val="14"/>
                <w:szCs w:val="16"/>
              </w:rPr>
              <w:t>18:00</w:t>
            </w:r>
          </w:p>
        </w:tc>
        <w:tc>
          <w:tcPr>
            <w:tcW w:w="567" w:type="dxa"/>
          </w:tcPr>
          <w:p w14:paraId="5EA8F812" w14:textId="77777777" w:rsidR="00723575" w:rsidRPr="000F58A7" w:rsidRDefault="00723575" w:rsidP="005C7B6B">
            <w:pPr>
              <w:spacing w:before="120" w:after="120"/>
              <w:jc w:val="center"/>
              <w:rPr>
                <w:b/>
                <w:bCs/>
                <w:sz w:val="14"/>
                <w:szCs w:val="16"/>
              </w:rPr>
            </w:pPr>
            <w:r w:rsidRPr="000F58A7">
              <w:rPr>
                <w:b/>
                <w:bCs/>
                <w:sz w:val="14"/>
                <w:szCs w:val="16"/>
              </w:rPr>
              <w:t>19:00</w:t>
            </w:r>
          </w:p>
        </w:tc>
        <w:tc>
          <w:tcPr>
            <w:tcW w:w="567" w:type="dxa"/>
          </w:tcPr>
          <w:p w14:paraId="1341A1AF" w14:textId="77777777" w:rsidR="00723575" w:rsidRPr="000F58A7" w:rsidRDefault="00723575" w:rsidP="005C7B6B">
            <w:pPr>
              <w:spacing w:before="120" w:after="120"/>
              <w:jc w:val="center"/>
              <w:rPr>
                <w:b/>
                <w:bCs/>
                <w:sz w:val="14"/>
                <w:szCs w:val="16"/>
              </w:rPr>
            </w:pPr>
            <w:r w:rsidRPr="000F58A7">
              <w:rPr>
                <w:b/>
                <w:bCs/>
                <w:sz w:val="14"/>
                <w:szCs w:val="16"/>
              </w:rPr>
              <w:t>20:00</w:t>
            </w:r>
          </w:p>
        </w:tc>
        <w:tc>
          <w:tcPr>
            <w:tcW w:w="567" w:type="dxa"/>
          </w:tcPr>
          <w:p w14:paraId="57E47391" w14:textId="77777777" w:rsidR="00723575" w:rsidRPr="000F58A7" w:rsidRDefault="00723575" w:rsidP="005C7B6B">
            <w:pPr>
              <w:spacing w:before="120" w:after="120"/>
              <w:jc w:val="center"/>
              <w:rPr>
                <w:b/>
                <w:bCs/>
                <w:sz w:val="14"/>
                <w:szCs w:val="16"/>
              </w:rPr>
            </w:pPr>
            <w:r w:rsidRPr="000F58A7">
              <w:rPr>
                <w:b/>
                <w:bCs/>
                <w:sz w:val="14"/>
                <w:szCs w:val="16"/>
              </w:rPr>
              <w:t>21:00</w:t>
            </w:r>
          </w:p>
        </w:tc>
        <w:tc>
          <w:tcPr>
            <w:tcW w:w="567" w:type="dxa"/>
          </w:tcPr>
          <w:p w14:paraId="723255F8" w14:textId="77777777" w:rsidR="00723575" w:rsidRPr="000F58A7" w:rsidRDefault="00723575" w:rsidP="005C7B6B">
            <w:pPr>
              <w:spacing w:before="120" w:after="120"/>
              <w:jc w:val="center"/>
              <w:rPr>
                <w:b/>
                <w:bCs/>
                <w:sz w:val="14"/>
                <w:szCs w:val="16"/>
              </w:rPr>
            </w:pPr>
            <w:r w:rsidRPr="000F58A7">
              <w:rPr>
                <w:b/>
                <w:bCs/>
                <w:sz w:val="14"/>
                <w:szCs w:val="16"/>
              </w:rPr>
              <w:t>22:00</w:t>
            </w:r>
          </w:p>
        </w:tc>
        <w:tc>
          <w:tcPr>
            <w:tcW w:w="567" w:type="dxa"/>
          </w:tcPr>
          <w:p w14:paraId="1018F233" w14:textId="77777777" w:rsidR="00723575" w:rsidRPr="000F58A7" w:rsidRDefault="00723575" w:rsidP="005C7B6B">
            <w:pPr>
              <w:spacing w:before="120" w:after="120"/>
              <w:jc w:val="center"/>
              <w:rPr>
                <w:b/>
                <w:bCs/>
                <w:sz w:val="14"/>
                <w:szCs w:val="16"/>
              </w:rPr>
            </w:pPr>
            <w:r w:rsidRPr="000F58A7">
              <w:rPr>
                <w:b/>
                <w:bCs/>
                <w:sz w:val="14"/>
                <w:szCs w:val="16"/>
              </w:rPr>
              <w:t>23:00</w:t>
            </w:r>
          </w:p>
        </w:tc>
        <w:tc>
          <w:tcPr>
            <w:tcW w:w="552" w:type="dxa"/>
          </w:tcPr>
          <w:p w14:paraId="28103F9B" w14:textId="77777777" w:rsidR="00723575" w:rsidRPr="000F58A7" w:rsidRDefault="00723575" w:rsidP="005C7B6B">
            <w:pPr>
              <w:spacing w:before="120" w:after="120"/>
              <w:jc w:val="center"/>
              <w:rPr>
                <w:b/>
                <w:bCs/>
                <w:sz w:val="14"/>
                <w:szCs w:val="16"/>
              </w:rPr>
            </w:pPr>
            <w:r w:rsidRPr="000F58A7">
              <w:rPr>
                <w:b/>
                <w:bCs/>
                <w:sz w:val="14"/>
                <w:szCs w:val="16"/>
              </w:rPr>
              <w:t>24:00</w:t>
            </w:r>
          </w:p>
        </w:tc>
      </w:tr>
      <w:tr w:rsidR="00723575" w14:paraId="5387B390" w14:textId="77777777" w:rsidTr="005C7B6B">
        <w:tc>
          <w:tcPr>
            <w:tcW w:w="503" w:type="dxa"/>
          </w:tcPr>
          <w:p w14:paraId="4644E028" w14:textId="77777777" w:rsidR="00723575" w:rsidRPr="000F58A7" w:rsidRDefault="00723575" w:rsidP="005C7B6B">
            <w:pPr>
              <w:spacing w:before="120" w:after="120"/>
              <w:jc w:val="center"/>
              <w:rPr>
                <w:b/>
                <w:bCs/>
                <w:sz w:val="14"/>
                <w:szCs w:val="16"/>
              </w:rPr>
            </w:pPr>
            <w:r w:rsidRPr="000F58A7">
              <w:rPr>
                <w:b/>
                <w:bCs/>
                <w:sz w:val="14"/>
                <w:szCs w:val="16"/>
              </w:rPr>
              <w:t>Day 1</w:t>
            </w:r>
          </w:p>
        </w:tc>
        <w:tc>
          <w:tcPr>
            <w:tcW w:w="473" w:type="dxa"/>
          </w:tcPr>
          <w:p w14:paraId="5B584721" w14:textId="77777777" w:rsidR="00723575" w:rsidRPr="000F58A7" w:rsidRDefault="00723575" w:rsidP="005C7B6B">
            <w:pPr>
              <w:spacing w:before="120" w:after="120"/>
              <w:jc w:val="center"/>
              <w:rPr>
                <w:b/>
                <w:sz w:val="14"/>
              </w:rPr>
            </w:pPr>
          </w:p>
        </w:tc>
        <w:tc>
          <w:tcPr>
            <w:tcW w:w="473" w:type="dxa"/>
          </w:tcPr>
          <w:p w14:paraId="64ADACB4" w14:textId="77777777" w:rsidR="00723575" w:rsidRPr="000F58A7" w:rsidRDefault="00723575" w:rsidP="005C7B6B">
            <w:pPr>
              <w:spacing w:before="120" w:after="120"/>
              <w:jc w:val="center"/>
              <w:rPr>
                <w:b/>
                <w:sz w:val="14"/>
              </w:rPr>
            </w:pPr>
          </w:p>
        </w:tc>
        <w:tc>
          <w:tcPr>
            <w:tcW w:w="473" w:type="dxa"/>
          </w:tcPr>
          <w:p w14:paraId="75C76EEC" w14:textId="77777777" w:rsidR="00723575" w:rsidRPr="000F58A7" w:rsidRDefault="00723575" w:rsidP="005C7B6B">
            <w:pPr>
              <w:spacing w:before="120" w:after="120"/>
              <w:jc w:val="center"/>
              <w:rPr>
                <w:b/>
                <w:sz w:val="14"/>
              </w:rPr>
            </w:pPr>
          </w:p>
        </w:tc>
        <w:tc>
          <w:tcPr>
            <w:tcW w:w="473" w:type="dxa"/>
          </w:tcPr>
          <w:p w14:paraId="7EF74566" w14:textId="77777777" w:rsidR="00723575" w:rsidRPr="000F58A7" w:rsidRDefault="00723575" w:rsidP="005C7B6B">
            <w:pPr>
              <w:spacing w:before="120" w:after="120"/>
              <w:jc w:val="center"/>
              <w:rPr>
                <w:b/>
                <w:sz w:val="14"/>
              </w:rPr>
            </w:pPr>
          </w:p>
        </w:tc>
        <w:tc>
          <w:tcPr>
            <w:tcW w:w="473" w:type="dxa"/>
          </w:tcPr>
          <w:p w14:paraId="6F2E4905" w14:textId="77777777" w:rsidR="00723575" w:rsidRPr="000F58A7" w:rsidRDefault="00723575" w:rsidP="005C7B6B">
            <w:pPr>
              <w:spacing w:before="120" w:after="120"/>
              <w:jc w:val="center"/>
              <w:rPr>
                <w:b/>
                <w:sz w:val="14"/>
              </w:rPr>
            </w:pPr>
          </w:p>
        </w:tc>
        <w:tc>
          <w:tcPr>
            <w:tcW w:w="473" w:type="dxa"/>
          </w:tcPr>
          <w:p w14:paraId="5DB44578" w14:textId="77777777" w:rsidR="00723575" w:rsidRPr="000F58A7" w:rsidRDefault="00723575" w:rsidP="005C7B6B">
            <w:pPr>
              <w:spacing w:before="120" w:after="120"/>
              <w:jc w:val="center"/>
              <w:rPr>
                <w:b/>
                <w:sz w:val="14"/>
              </w:rPr>
            </w:pPr>
          </w:p>
        </w:tc>
        <w:tc>
          <w:tcPr>
            <w:tcW w:w="473" w:type="dxa"/>
          </w:tcPr>
          <w:p w14:paraId="67D9E1C9" w14:textId="77777777" w:rsidR="00723575" w:rsidRPr="000F58A7" w:rsidRDefault="00723575" w:rsidP="005C7B6B">
            <w:pPr>
              <w:spacing w:before="120" w:after="120"/>
              <w:jc w:val="center"/>
              <w:rPr>
                <w:b/>
                <w:sz w:val="14"/>
              </w:rPr>
            </w:pPr>
          </w:p>
        </w:tc>
        <w:tc>
          <w:tcPr>
            <w:tcW w:w="473" w:type="dxa"/>
          </w:tcPr>
          <w:p w14:paraId="2CB7CA04" w14:textId="77777777" w:rsidR="00723575" w:rsidRPr="000F58A7" w:rsidRDefault="00723575" w:rsidP="005C7B6B">
            <w:pPr>
              <w:spacing w:before="120" w:after="120"/>
              <w:jc w:val="center"/>
              <w:rPr>
                <w:b/>
                <w:sz w:val="14"/>
              </w:rPr>
            </w:pPr>
          </w:p>
        </w:tc>
        <w:tc>
          <w:tcPr>
            <w:tcW w:w="473" w:type="dxa"/>
          </w:tcPr>
          <w:p w14:paraId="21CDC7CF" w14:textId="77777777" w:rsidR="00723575" w:rsidRPr="000F58A7" w:rsidRDefault="00723575" w:rsidP="005C7B6B">
            <w:pPr>
              <w:spacing w:before="120" w:after="120"/>
              <w:jc w:val="center"/>
              <w:rPr>
                <w:b/>
                <w:sz w:val="14"/>
              </w:rPr>
            </w:pPr>
          </w:p>
        </w:tc>
        <w:tc>
          <w:tcPr>
            <w:tcW w:w="567" w:type="dxa"/>
          </w:tcPr>
          <w:p w14:paraId="6E770732" w14:textId="77777777" w:rsidR="00723575" w:rsidRPr="000F58A7" w:rsidRDefault="00723575" w:rsidP="005C7B6B">
            <w:pPr>
              <w:spacing w:before="120" w:after="120"/>
              <w:jc w:val="center"/>
              <w:rPr>
                <w:b/>
                <w:sz w:val="14"/>
              </w:rPr>
            </w:pPr>
          </w:p>
        </w:tc>
        <w:tc>
          <w:tcPr>
            <w:tcW w:w="567" w:type="dxa"/>
          </w:tcPr>
          <w:p w14:paraId="675BEF70" w14:textId="77777777" w:rsidR="00723575" w:rsidRPr="000F58A7" w:rsidRDefault="00723575" w:rsidP="005C7B6B">
            <w:pPr>
              <w:spacing w:before="120" w:after="120"/>
              <w:jc w:val="center"/>
              <w:rPr>
                <w:b/>
                <w:sz w:val="14"/>
              </w:rPr>
            </w:pPr>
          </w:p>
        </w:tc>
        <w:tc>
          <w:tcPr>
            <w:tcW w:w="567" w:type="dxa"/>
          </w:tcPr>
          <w:p w14:paraId="4CFD99A4" w14:textId="77777777" w:rsidR="00723575" w:rsidRPr="000F58A7" w:rsidRDefault="00723575" w:rsidP="005C7B6B">
            <w:pPr>
              <w:spacing w:before="120" w:after="120"/>
              <w:jc w:val="center"/>
              <w:rPr>
                <w:b/>
                <w:sz w:val="14"/>
              </w:rPr>
            </w:pPr>
          </w:p>
        </w:tc>
        <w:tc>
          <w:tcPr>
            <w:tcW w:w="567" w:type="dxa"/>
          </w:tcPr>
          <w:p w14:paraId="37FC0F61" w14:textId="77777777" w:rsidR="00723575" w:rsidRPr="000F58A7" w:rsidRDefault="00723575" w:rsidP="005C7B6B">
            <w:pPr>
              <w:spacing w:before="120" w:after="120"/>
              <w:jc w:val="center"/>
              <w:rPr>
                <w:b/>
                <w:sz w:val="14"/>
              </w:rPr>
            </w:pPr>
          </w:p>
        </w:tc>
        <w:tc>
          <w:tcPr>
            <w:tcW w:w="567" w:type="dxa"/>
          </w:tcPr>
          <w:p w14:paraId="5BE6DE2B" w14:textId="77777777" w:rsidR="00723575" w:rsidRPr="000F58A7" w:rsidRDefault="00723575" w:rsidP="005C7B6B">
            <w:pPr>
              <w:spacing w:before="120" w:after="120"/>
              <w:jc w:val="center"/>
              <w:rPr>
                <w:b/>
                <w:sz w:val="14"/>
              </w:rPr>
            </w:pPr>
          </w:p>
        </w:tc>
        <w:tc>
          <w:tcPr>
            <w:tcW w:w="567" w:type="dxa"/>
          </w:tcPr>
          <w:p w14:paraId="42E600F8" w14:textId="77777777" w:rsidR="00723575" w:rsidRPr="000F58A7" w:rsidRDefault="00723575" w:rsidP="005C7B6B">
            <w:pPr>
              <w:spacing w:before="120" w:after="120"/>
              <w:jc w:val="center"/>
              <w:rPr>
                <w:b/>
                <w:sz w:val="14"/>
              </w:rPr>
            </w:pPr>
          </w:p>
        </w:tc>
        <w:tc>
          <w:tcPr>
            <w:tcW w:w="567" w:type="dxa"/>
          </w:tcPr>
          <w:p w14:paraId="0CC012C6" w14:textId="77777777" w:rsidR="00723575" w:rsidRPr="000F58A7" w:rsidRDefault="00723575" w:rsidP="005C7B6B">
            <w:pPr>
              <w:spacing w:before="120" w:after="120"/>
              <w:jc w:val="center"/>
              <w:rPr>
                <w:b/>
                <w:sz w:val="14"/>
              </w:rPr>
            </w:pPr>
          </w:p>
        </w:tc>
        <w:tc>
          <w:tcPr>
            <w:tcW w:w="567" w:type="dxa"/>
          </w:tcPr>
          <w:p w14:paraId="3F9CDFE4" w14:textId="77777777" w:rsidR="00723575" w:rsidRPr="000F58A7" w:rsidRDefault="00723575" w:rsidP="005C7B6B">
            <w:pPr>
              <w:spacing w:before="120" w:after="120"/>
              <w:jc w:val="center"/>
              <w:rPr>
                <w:b/>
                <w:sz w:val="14"/>
              </w:rPr>
            </w:pPr>
          </w:p>
        </w:tc>
        <w:tc>
          <w:tcPr>
            <w:tcW w:w="567" w:type="dxa"/>
          </w:tcPr>
          <w:p w14:paraId="0045FCE2" w14:textId="77777777" w:rsidR="00723575" w:rsidRPr="000F58A7" w:rsidRDefault="00723575" w:rsidP="005C7B6B">
            <w:pPr>
              <w:spacing w:before="120" w:after="120"/>
              <w:jc w:val="center"/>
              <w:rPr>
                <w:b/>
                <w:sz w:val="14"/>
              </w:rPr>
            </w:pPr>
          </w:p>
        </w:tc>
        <w:tc>
          <w:tcPr>
            <w:tcW w:w="567" w:type="dxa"/>
          </w:tcPr>
          <w:p w14:paraId="18030F6B" w14:textId="77777777" w:rsidR="00723575" w:rsidRPr="000F58A7" w:rsidRDefault="00723575" w:rsidP="005C7B6B">
            <w:pPr>
              <w:spacing w:before="120" w:after="120"/>
              <w:jc w:val="center"/>
              <w:rPr>
                <w:b/>
                <w:sz w:val="14"/>
              </w:rPr>
            </w:pPr>
          </w:p>
        </w:tc>
        <w:tc>
          <w:tcPr>
            <w:tcW w:w="567" w:type="dxa"/>
          </w:tcPr>
          <w:p w14:paraId="487340E2" w14:textId="77777777" w:rsidR="00723575" w:rsidRPr="000F58A7" w:rsidRDefault="00723575" w:rsidP="005C7B6B">
            <w:pPr>
              <w:spacing w:before="120" w:after="120"/>
              <w:jc w:val="center"/>
              <w:rPr>
                <w:b/>
                <w:sz w:val="14"/>
              </w:rPr>
            </w:pPr>
          </w:p>
        </w:tc>
        <w:tc>
          <w:tcPr>
            <w:tcW w:w="567" w:type="dxa"/>
          </w:tcPr>
          <w:p w14:paraId="088CEB1D" w14:textId="77777777" w:rsidR="00723575" w:rsidRPr="000F58A7" w:rsidRDefault="00723575" w:rsidP="005C7B6B">
            <w:pPr>
              <w:spacing w:before="120" w:after="120"/>
              <w:jc w:val="center"/>
              <w:rPr>
                <w:b/>
                <w:sz w:val="14"/>
              </w:rPr>
            </w:pPr>
          </w:p>
        </w:tc>
        <w:tc>
          <w:tcPr>
            <w:tcW w:w="567" w:type="dxa"/>
          </w:tcPr>
          <w:p w14:paraId="21246864" w14:textId="77777777" w:rsidR="00723575" w:rsidRPr="000F58A7" w:rsidRDefault="00723575" w:rsidP="005C7B6B">
            <w:pPr>
              <w:spacing w:before="120" w:after="120"/>
              <w:jc w:val="center"/>
              <w:rPr>
                <w:b/>
                <w:sz w:val="14"/>
              </w:rPr>
            </w:pPr>
          </w:p>
        </w:tc>
        <w:tc>
          <w:tcPr>
            <w:tcW w:w="567" w:type="dxa"/>
          </w:tcPr>
          <w:p w14:paraId="0CC5884B" w14:textId="77777777" w:rsidR="00723575" w:rsidRPr="000F58A7" w:rsidRDefault="00723575" w:rsidP="005C7B6B">
            <w:pPr>
              <w:spacing w:before="120" w:after="120"/>
              <w:jc w:val="center"/>
              <w:rPr>
                <w:b/>
                <w:sz w:val="14"/>
              </w:rPr>
            </w:pPr>
          </w:p>
        </w:tc>
        <w:tc>
          <w:tcPr>
            <w:tcW w:w="552" w:type="dxa"/>
          </w:tcPr>
          <w:p w14:paraId="110A4F0F" w14:textId="77777777" w:rsidR="00723575" w:rsidRPr="000F58A7" w:rsidRDefault="00723575" w:rsidP="005C7B6B">
            <w:pPr>
              <w:spacing w:before="120" w:after="120"/>
              <w:jc w:val="center"/>
              <w:rPr>
                <w:b/>
                <w:sz w:val="14"/>
              </w:rPr>
            </w:pPr>
          </w:p>
        </w:tc>
      </w:tr>
      <w:tr w:rsidR="00723575" w14:paraId="44A5D19E" w14:textId="77777777" w:rsidTr="005C7B6B">
        <w:tc>
          <w:tcPr>
            <w:tcW w:w="503" w:type="dxa"/>
          </w:tcPr>
          <w:p w14:paraId="18006F3C" w14:textId="77777777" w:rsidR="00723575" w:rsidRPr="000F58A7" w:rsidRDefault="00723575" w:rsidP="005C7B6B">
            <w:pPr>
              <w:spacing w:before="120" w:after="120"/>
              <w:jc w:val="center"/>
              <w:rPr>
                <w:b/>
                <w:bCs/>
                <w:sz w:val="14"/>
                <w:szCs w:val="16"/>
              </w:rPr>
            </w:pPr>
            <w:r w:rsidRPr="000F58A7">
              <w:rPr>
                <w:b/>
                <w:bCs/>
                <w:sz w:val="14"/>
                <w:szCs w:val="16"/>
              </w:rPr>
              <w:t>Day 2</w:t>
            </w:r>
          </w:p>
        </w:tc>
        <w:tc>
          <w:tcPr>
            <w:tcW w:w="473" w:type="dxa"/>
          </w:tcPr>
          <w:p w14:paraId="63B8150E" w14:textId="77777777" w:rsidR="00723575" w:rsidRPr="000F58A7" w:rsidRDefault="00723575" w:rsidP="005C7B6B">
            <w:pPr>
              <w:spacing w:before="120" w:after="120"/>
              <w:jc w:val="center"/>
              <w:rPr>
                <w:b/>
                <w:sz w:val="14"/>
              </w:rPr>
            </w:pPr>
          </w:p>
        </w:tc>
        <w:tc>
          <w:tcPr>
            <w:tcW w:w="473" w:type="dxa"/>
          </w:tcPr>
          <w:p w14:paraId="280CA622" w14:textId="77777777" w:rsidR="00723575" w:rsidRPr="000F58A7" w:rsidRDefault="00723575" w:rsidP="005C7B6B">
            <w:pPr>
              <w:spacing w:before="120" w:after="120"/>
              <w:jc w:val="center"/>
              <w:rPr>
                <w:b/>
                <w:sz w:val="14"/>
              </w:rPr>
            </w:pPr>
          </w:p>
        </w:tc>
        <w:tc>
          <w:tcPr>
            <w:tcW w:w="473" w:type="dxa"/>
          </w:tcPr>
          <w:p w14:paraId="084E3D59" w14:textId="77777777" w:rsidR="00723575" w:rsidRPr="000F58A7" w:rsidRDefault="00723575" w:rsidP="005C7B6B">
            <w:pPr>
              <w:spacing w:before="120" w:after="120"/>
              <w:jc w:val="center"/>
              <w:rPr>
                <w:b/>
                <w:sz w:val="14"/>
              </w:rPr>
            </w:pPr>
          </w:p>
        </w:tc>
        <w:tc>
          <w:tcPr>
            <w:tcW w:w="473" w:type="dxa"/>
          </w:tcPr>
          <w:p w14:paraId="3C942E63" w14:textId="77777777" w:rsidR="00723575" w:rsidRPr="000F58A7" w:rsidRDefault="00723575" w:rsidP="005C7B6B">
            <w:pPr>
              <w:spacing w:before="120" w:after="120"/>
              <w:jc w:val="center"/>
              <w:rPr>
                <w:b/>
                <w:sz w:val="14"/>
              </w:rPr>
            </w:pPr>
          </w:p>
        </w:tc>
        <w:tc>
          <w:tcPr>
            <w:tcW w:w="473" w:type="dxa"/>
          </w:tcPr>
          <w:p w14:paraId="1BC46881" w14:textId="77777777" w:rsidR="00723575" w:rsidRPr="000F58A7" w:rsidRDefault="00723575" w:rsidP="005C7B6B">
            <w:pPr>
              <w:spacing w:before="120" w:after="120"/>
              <w:jc w:val="center"/>
              <w:rPr>
                <w:b/>
                <w:sz w:val="14"/>
              </w:rPr>
            </w:pPr>
          </w:p>
        </w:tc>
        <w:tc>
          <w:tcPr>
            <w:tcW w:w="473" w:type="dxa"/>
          </w:tcPr>
          <w:p w14:paraId="58E9DCDA" w14:textId="77777777" w:rsidR="00723575" w:rsidRPr="000F58A7" w:rsidRDefault="00723575" w:rsidP="005C7B6B">
            <w:pPr>
              <w:spacing w:before="120" w:after="120"/>
              <w:jc w:val="center"/>
              <w:rPr>
                <w:b/>
                <w:sz w:val="14"/>
              </w:rPr>
            </w:pPr>
          </w:p>
        </w:tc>
        <w:tc>
          <w:tcPr>
            <w:tcW w:w="473" w:type="dxa"/>
          </w:tcPr>
          <w:p w14:paraId="1ECA75AF" w14:textId="77777777" w:rsidR="00723575" w:rsidRPr="000F58A7" w:rsidRDefault="00723575" w:rsidP="005C7B6B">
            <w:pPr>
              <w:spacing w:before="120" w:after="120"/>
              <w:jc w:val="center"/>
              <w:rPr>
                <w:b/>
                <w:sz w:val="14"/>
              </w:rPr>
            </w:pPr>
          </w:p>
        </w:tc>
        <w:tc>
          <w:tcPr>
            <w:tcW w:w="473" w:type="dxa"/>
          </w:tcPr>
          <w:p w14:paraId="58116FEC" w14:textId="77777777" w:rsidR="00723575" w:rsidRPr="000F58A7" w:rsidRDefault="00723575" w:rsidP="005C7B6B">
            <w:pPr>
              <w:spacing w:before="120" w:after="120"/>
              <w:jc w:val="center"/>
              <w:rPr>
                <w:b/>
                <w:sz w:val="14"/>
              </w:rPr>
            </w:pPr>
          </w:p>
        </w:tc>
        <w:tc>
          <w:tcPr>
            <w:tcW w:w="473" w:type="dxa"/>
          </w:tcPr>
          <w:p w14:paraId="2FFF972A" w14:textId="77777777" w:rsidR="00723575" w:rsidRPr="000F58A7" w:rsidRDefault="00723575" w:rsidP="005C7B6B">
            <w:pPr>
              <w:spacing w:before="120" w:after="120"/>
              <w:jc w:val="center"/>
              <w:rPr>
                <w:b/>
                <w:sz w:val="14"/>
              </w:rPr>
            </w:pPr>
          </w:p>
        </w:tc>
        <w:tc>
          <w:tcPr>
            <w:tcW w:w="567" w:type="dxa"/>
          </w:tcPr>
          <w:p w14:paraId="7B56E558" w14:textId="77777777" w:rsidR="00723575" w:rsidRPr="000F58A7" w:rsidRDefault="00723575" w:rsidP="005C7B6B">
            <w:pPr>
              <w:spacing w:before="120" w:after="120"/>
              <w:jc w:val="center"/>
              <w:rPr>
                <w:b/>
                <w:sz w:val="14"/>
              </w:rPr>
            </w:pPr>
          </w:p>
        </w:tc>
        <w:tc>
          <w:tcPr>
            <w:tcW w:w="567" w:type="dxa"/>
          </w:tcPr>
          <w:p w14:paraId="4FA95EEC" w14:textId="77777777" w:rsidR="00723575" w:rsidRPr="000F58A7" w:rsidRDefault="00723575" w:rsidP="005C7B6B">
            <w:pPr>
              <w:spacing w:before="120" w:after="120"/>
              <w:jc w:val="center"/>
              <w:rPr>
                <w:b/>
                <w:sz w:val="14"/>
              </w:rPr>
            </w:pPr>
          </w:p>
        </w:tc>
        <w:tc>
          <w:tcPr>
            <w:tcW w:w="567" w:type="dxa"/>
          </w:tcPr>
          <w:p w14:paraId="2FAB6A9D" w14:textId="77777777" w:rsidR="00723575" w:rsidRPr="000F58A7" w:rsidRDefault="00723575" w:rsidP="005C7B6B">
            <w:pPr>
              <w:spacing w:before="120" w:after="120"/>
              <w:jc w:val="center"/>
              <w:rPr>
                <w:b/>
                <w:sz w:val="14"/>
              </w:rPr>
            </w:pPr>
          </w:p>
        </w:tc>
        <w:tc>
          <w:tcPr>
            <w:tcW w:w="567" w:type="dxa"/>
          </w:tcPr>
          <w:p w14:paraId="5E25CB92" w14:textId="77777777" w:rsidR="00723575" w:rsidRPr="000F58A7" w:rsidRDefault="00723575" w:rsidP="005C7B6B">
            <w:pPr>
              <w:spacing w:before="120" w:after="120"/>
              <w:jc w:val="center"/>
              <w:rPr>
                <w:b/>
                <w:sz w:val="14"/>
              </w:rPr>
            </w:pPr>
          </w:p>
        </w:tc>
        <w:tc>
          <w:tcPr>
            <w:tcW w:w="567" w:type="dxa"/>
          </w:tcPr>
          <w:p w14:paraId="6AFF8544" w14:textId="77777777" w:rsidR="00723575" w:rsidRPr="000F58A7" w:rsidRDefault="00723575" w:rsidP="005C7B6B">
            <w:pPr>
              <w:spacing w:before="120" w:after="120"/>
              <w:jc w:val="center"/>
              <w:rPr>
                <w:b/>
                <w:sz w:val="14"/>
              </w:rPr>
            </w:pPr>
          </w:p>
        </w:tc>
        <w:tc>
          <w:tcPr>
            <w:tcW w:w="567" w:type="dxa"/>
          </w:tcPr>
          <w:p w14:paraId="67A86AC0" w14:textId="77777777" w:rsidR="00723575" w:rsidRPr="000F58A7" w:rsidRDefault="00723575" w:rsidP="005C7B6B">
            <w:pPr>
              <w:spacing w:before="120" w:after="120"/>
              <w:jc w:val="center"/>
              <w:rPr>
                <w:b/>
                <w:sz w:val="14"/>
              </w:rPr>
            </w:pPr>
          </w:p>
        </w:tc>
        <w:tc>
          <w:tcPr>
            <w:tcW w:w="567" w:type="dxa"/>
          </w:tcPr>
          <w:p w14:paraId="43143B11" w14:textId="77777777" w:rsidR="00723575" w:rsidRPr="000F58A7" w:rsidRDefault="00723575" w:rsidP="005C7B6B">
            <w:pPr>
              <w:spacing w:before="120" w:after="120"/>
              <w:jc w:val="center"/>
              <w:rPr>
                <w:b/>
                <w:sz w:val="14"/>
              </w:rPr>
            </w:pPr>
          </w:p>
        </w:tc>
        <w:tc>
          <w:tcPr>
            <w:tcW w:w="567" w:type="dxa"/>
          </w:tcPr>
          <w:p w14:paraId="7A2AC38E" w14:textId="77777777" w:rsidR="00723575" w:rsidRPr="000F58A7" w:rsidRDefault="00723575" w:rsidP="005C7B6B">
            <w:pPr>
              <w:spacing w:before="120" w:after="120"/>
              <w:jc w:val="center"/>
              <w:rPr>
                <w:b/>
                <w:sz w:val="14"/>
              </w:rPr>
            </w:pPr>
          </w:p>
        </w:tc>
        <w:tc>
          <w:tcPr>
            <w:tcW w:w="567" w:type="dxa"/>
          </w:tcPr>
          <w:p w14:paraId="559D0A42" w14:textId="77777777" w:rsidR="00723575" w:rsidRPr="000F58A7" w:rsidRDefault="00723575" w:rsidP="005C7B6B">
            <w:pPr>
              <w:spacing w:before="120" w:after="120"/>
              <w:jc w:val="center"/>
              <w:rPr>
                <w:b/>
                <w:sz w:val="14"/>
              </w:rPr>
            </w:pPr>
          </w:p>
        </w:tc>
        <w:tc>
          <w:tcPr>
            <w:tcW w:w="567" w:type="dxa"/>
          </w:tcPr>
          <w:p w14:paraId="049F6092" w14:textId="77777777" w:rsidR="00723575" w:rsidRPr="000F58A7" w:rsidRDefault="00723575" w:rsidP="005C7B6B">
            <w:pPr>
              <w:spacing w:before="120" w:after="120"/>
              <w:jc w:val="center"/>
              <w:rPr>
                <w:b/>
                <w:sz w:val="14"/>
              </w:rPr>
            </w:pPr>
          </w:p>
        </w:tc>
        <w:tc>
          <w:tcPr>
            <w:tcW w:w="567" w:type="dxa"/>
          </w:tcPr>
          <w:p w14:paraId="7148654D" w14:textId="77777777" w:rsidR="00723575" w:rsidRPr="000F58A7" w:rsidRDefault="00723575" w:rsidP="005C7B6B">
            <w:pPr>
              <w:spacing w:before="120" w:after="120"/>
              <w:jc w:val="center"/>
              <w:rPr>
                <w:b/>
                <w:sz w:val="14"/>
              </w:rPr>
            </w:pPr>
          </w:p>
        </w:tc>
        <w:tc>
          <w:tcPr>
            <w:tcW w:w="567" w:type="dxa"/>
          </w:tcPr>
          <w:p w14:paraId="016337E2" w14:textId="77777777" w:rsidR="00723575" w:rsidRPr="000F58A7" w:rsidRDefault="00723575" w:rsidP="005C7B6B">
            <w:pPr>
              <w:spacing w:before="120" w:after="120"/>
              <w:jc w:val="center"/>
              <w:rPr>
                <w:b/>
                <w:sz w:val="14"/>
              </w:rPr>
            </w:pPr>
          </w:p>
        </w:tc>
        <w:tc>
          <w:tcPr>
            <w:tcW w:w="567" w:type="dxa"/>
          </w:tcPr>
          <w:p w14:paraId="566384C9" w14:textId="77777777" w:rsidR="00723575" w:rsidRPr="000F58A7" w:rsidRDefault="00723575" w:rsidP="005C7B6B">
            <w:pPr>
              <w:spacing w:before="120" w:after="120"/>
              <w:jc w:val="center"/>
              <w:rPr>
                <w:b/>
                <w:sz w:val="14"/>
              </w:rPr>
            </w:pPr>
          </w:p>
        </w:tc>
        <w:tc>
          <w:tcPr>
            <w:tcW w:w="567" w:type="dxa"/>
          </w:tcPr>
          <w:p w14:paraId="42E9E8E3" w14:textId="77777777" w:rsidR="00723575" w:rsidRPr="000F58A7" w:rsidRDefault="00723575" w:rsidP="005C7B6B">
            <w:pPr>
              <w:spacing w:before="120" w:after="120"/>
              <w:jc w:val="center"/>
              <w:rPr>
                <w:b/>
                <w:sz w:val="14"/>
              </w:rPr>
            </w:pPr>
          </w:p>
        </w:tc>
        <w:tc>
          <w:tcPr>
            <w:tcW w:w="552" w:type="dxa"/>
          </w:tcPr>
          <w:p w14:paraId="229837EA" w14:textId="77777777" w:rsidR="00723575" w:rsidRPr="000F58A7" w:rsidRDefault="00723575" w:rsidP="005C7B6B">
            <w:pPr>
              <w:spacing w:before="120" w:after="120"/>
              <w:jc w:val="center"/>
              <w:rPr>
                <w:b/>
                <w:sz w:val="14"/>
              </w:rPr>
            </w:pPr>
          </w:p>
        </w:tc>
      </w:tr>
      <w:tr w:rsidR="00723575" w14:paraId="297E6662" w14:textId="77777777" w:rsidTr="005C7B6B">
        <w:tc>
          <w:tcPr>
            <w:tcW w:w="503" w:type="dxa"/>
          </w:tcPr>
          <w:p w14:paraId="28676A6C" w14:textId="77777777" w:rsidR="00723575" w:rsidRPr="000F58A7" w:rsidRDefault="00723575" w:rsidP="005C7B6B">
            <w:pPr>
              <w:spacing w:before="120" w:after="120"/>
              <w:jc w:val="center"/>
              <w:rPr>
                <w:b/>
                <w:bCs/>
                <w:sz w:val="14"/>
                <w:szCs w:val="16"/>
              </w:rPr>
            </w:pPr>
            <w:r w:rsidRPr="000F58A7">
              <w:rPr>
                <w:b/>
                <w:bCs/>
                <w:sz w:val="14"/>
                <w:szCs w:val="16"/>
              </w:rPr>
              <w:t>Day 3</w:t>
            </w:r>
          </w:p>
        </w:tc>
        <w:tc>
          <w:tcPr>
            <w:tcW w:w="473" w:type="dxa"/>
          </w:tcPr>
          <w:p w14:paraId="226A8AC7" w14:textId="77777777" w:rsidR="00723575" w:rsidRPr="000F58A7" w:rsidRDefault="00723575" w:rsidP="005C7B6B">
            <w:pPr>
              <w:spacing w:before="120" w:after="120"/>
              <w:jc w:val="center"/>
              <w:rPr>
                <w:b/>
                <w:sz w:val="14"/>
              </w:rPr>
            </w:pPr>
          </w:p>
        </w:tc>
        <w:tc>
          <w:tcPr>
            <w:tcW w:w="473" w:type="dxa"/>
          </w:tcPr>
          <w:p w14:paraId="6C5AAA17" w14:textId="77777777" w:rsidR="00723575" w:rsidRPr="000F58A7" w:rsidRDefault="00723575" w:rsidP="005C7B6B">
            <w:pPr>
              <w:spacing w:before="120" w:after="120"/>
              <w:jc w:val="center"/>
              <w:rPr>
                <w:b/>
                <w:sz w:val="14"/>
              </w:rPr>
            </w:pPr>
          </w:p>
        </w:tc>
        <w:tc>
          <w:tcPr>
            <w:tcW w:w="473" w:type="dxa"/>
          </w:tcPr>
          <w:p w14:paraId="6D3C1E3A" w14:textId="77777777" w:rsidR="00723575" w:rsidRPr="000F58A7" w:rsidRDefault="00723575" w:rsidP="005C7B6B">
            <w:pPr>
              <w:spacing w:before="120" w:after="120"/>
              <w:jc w:val="center"/>
              <w:rPr>
                <w:b/>
                <w:sz w:val="14"/>
              </w:rPr>
            </w:pPr>
          </w:p>
        </w:tc>
        <w:tc>
          <w:tcPr>
            <w:tcW w:w="473" w:type="dxa"/>
          </w:tcPr>
          <w:p w14:paraId="36608A3C" w14:textId="77777777" w:rsidR="00723575" w:rsidRPr="000F58A7" w:rsidRDefault="00723575" w:rsidP="005C7B6B">
            <w:pPr>
              <w:spacing w:before="120" w:after="120"/>
              <w:jc w:val="center"/>
              <w:rPr>
                <w:b/>
                <w:sz w:val="14"/>
              </w:rPr>
            </w:pPr>
          </w:p>
        </w:tc>
        <w:tc>
          <w:tcPr>
            <w:tcW w:w="473" w:type="dxa"/>
          </w:tcPr>
          <w:p w14:paraId="30A400AE" w14:textId="77777777" w:rsidR="00723575" w:rsidRPr="000F58A7" w:rsidRDefault="00723575" w:rsidP="005C7B6B">
            <w:pPr>
              <w:spacing w:before="120" w:after="120"/>
              <w:jc w:val="center"/>
              <w:rPr>
                <w:b/>
                <w:sz w:val="14"/>
              </w:rPr>
            </w:pPr>
          </w:p>
        </w:tc>
        <w:tc>
          <w:tcPr>
            <w:tcW w:w="473" w:type="dxa"/>
          </w:tcPr>
          <w:p w14:paraId="1EBAE7BB" w14:textId="77777777" w:rsidR="00723575" w:rsidRPr="000F58A7" w:rsidRDefault="00723575" w:rsidP="005C7B6B">
            <w:pPr>
              <w:spacing w:before="120" w:after="120"/>
              <w:jc w:val="center"/>
              <w:rPr>
                <w:b/>
                <w:sz w:val="14"/>
              </w:rPr>
            </w:pPr>
          </w:p>
        </w:tc>
        <w:tc>
          <w:tcPr>
            <w:tcW w:w="473" w:type="dxa"/>
          </w:tcPr>
          <w:p w14:paraId="0358C695" w14:textId="77777777" w:rsidR="00723575" w:rsidRPr="000F58A7" w:rsidRDefault="00723575" w:rsidP="005C7B6B">
            <w:pPr>
              <w:spacing w:before="120" w:after="120"/>
              <w:jc w:val="center"/>
              <w:rPr>
                <w:b/>
                <w:sz w:val="14"/>
              </w:rPr>
            </w:pPr>
          </w:p>
        </w:tc>
        <w:tc>
          <w:tcPr>
            <w:tcW w:w="473" w:type="dxa"/>
          </w:tcPr>
          <w:p w14:paraId="7FC6E6D7" w14:textId="77777777" w:rsidR="00723575" w:rsidRPr="000F58A7" w:rsidRDefault="00723575" w:rsidP="005C7B6B">
            <w:pPr>
              <w:spacing w:before="120" w:after="120"/>
              <w:jc w:val="center"/>
              <w:rPr>
                <w:b/>
                <w:sz w:val="14"/>
              </w:rPr>
            </w:pPr>
          </w:p>
        </w:tc>
        <w:tc>
          <w:tcPr>
            <w:tcW w:w="473" w:type="dxa"/>
          </w:tcPr>
          <w:p w14:paraId="0C92C676" w14:textId="77777777" w:rsidR="00723575" w:rsidRPr="000F58A7" w:rsidRDefault="00723575" w:rsidP="005C7B6B">
            <w:pPr>
              <w:spacing w:before="120" w:after="120"/>
              <w:jc w:val="center"/>
              <w:rPr>
                <w:b/>
                <w:sz w:val="14"/>
              </w:rPr>
            </w:pPr>
          </w:p>
        </w:tc>
        <w:tc>
          <w:tcPr>
            <w:tcW w:w="567" w:type="dxa"/>
          </w:tcPr>
          <w:p w14:paraId="75D4562F" w14:textId="77777777" w:rsidR="00723575" w:rsidRPr="000F58A7" w:rsidRDefault="00723575" w:rsidP="005C7B6B">
            <w:pPr>
              <w:spacing w:before="120" w:after="120"/>
              <w:jc w:val="center"/>
              <w:rPr>
                <w:b/>
                <w:sz w:val="14"/>
              </w:rPr>
            </w:pPr>
          </w:p>
        </w:tc>
        <w:tc>
          <w:tcPr>
            <w:tcW w:w="567" w:type="dxa"/>
          </w:tcPr>
          <w:p w14:paraId="6DFB478D" w14:textId="77777777" w:rsidR="00723575" w:rsidRPr="000F58A7" w:rsidRDefault="00723575" w:rsidP="005C7B6B">
            <w:pPr>
              <w:spacing w:before="120" w:after="120"/>
              <w:jc w:val="center"/>
              <w:rPr>
                <w:b/>
                <w:sz w:val="14"/>
              </w:rPr>
            </w:pPr>
          </w:p>
        </w:tc>
        <w:tc>
          <w:tcPr>
            <w:tcW w:w="567" w:type="dxa"/>
          </w:tcPr>
          <w:p w14:paraId="5BF4DD70" w14:textId="77777777" w:rsidR="00723575" w:rsidRPr="000F58A7" w:rsidRDefault="00723575" w:rsidP="005C7B6B">
            <w:pPr>
              <w:spacing w:before="120" w:after="120"/>
              <w:jc w:val="center"/>
              <w:rPr>
                <w:b/>
                <w:sz w:val="14"/>
              </w:rPr>
            </w:pPr>
          </w:p>
        </w:tc>
        <w:tc>
          <w:tcPr>
            <w:tcW w:w="567" w:type="dxa"/>
          </w:tcPr>
          <w:p w14:paraId="5BDFFD35" w14:textId="77777777" w:rsidR="00723575" w:rsidRPr="000F58A7" w:rsidRDefault="00723575" w:rsidP="005C7B6B">
            <w:pPr>
              <w:spacing w:before="120" w:after="120"/>
              <w:jc w:val="center"/>
              <w:rPr>
                <w:b/>
                <w:sz w:val="14"/>
              </w:rPr>
            </w:pPr>
          </w:p>
        </w:tc>
        <w:tc>
          <w:tcPr>
            <w:tcW w:w="567" w:type="dxa"/>
          </w:tcPr>
          <w:p w14:paraId="3B01CD32" w14:textId="77777777" w:rsidR="00723575" w:rsidRPr="000F58A7" w:rsidRDefault="00723575" w:rsidP="005C7B6B">
            <w:pPr>
              <w:spacing w:before="120" w:after="120"/>
              <w:jc w:val="center"/>
              <w:rPr>
                <w:b/>
                <w:sz w:val="14"/>
              </w:rPr>
            </w:pPr>
          </w:p>
        </w:tc>
        <w:tc>
          <w:tcPr>
            <w:tcW w:w="567" w:type="dxa"/>
          </w:tcPr>
          <w:p w14:paraId="4F29C311" w14:textId="77777777" w:rsidR="00723575" w:rsidRPr="000F58A7" w:rsidRDefault="00723575" w:rsidP="005C7B6B">
            <w:pPr>
              <w:spacing w:before="120" w:after="120"/>
              <w:jc w:val="center"/>
              <w:rPr>
                <w:b/>
                <w:sz w:val="14"/>
              </w:rPr>
            </w:pPr>
          </w:p>
        </w:tc>
        <w:tc>
          <w:tcPr>
            <w:tcW w:w="567" w:type="dxa"/>
          </w:tcPr>
          <w:p w14:paraId="102D3D18" w14:textId="77777777" w:rsidR="00723575" w:rsidRPr="000F58A7" w:rsidRDefault="00723575" w:rsidP="005C7B6B">
            <w:pPr>
              <w:spacing w:before="120" w:after="120"/>
              <w:jc w:val="center"/>
              <w:rPr>
                <w:b/>
                <w:sz w:val="14"/>
              </w:rPr>
            </w:pPr>
          </w:p>
        </w:tc>
        <w:tc>
          <w:tcPr>
            <w:tcW w:w="567" w:type="dxa"/>
          </w:tcPr>
          <w:p w14:paraId="328D73FF" w14:textId="77777777" w:rsidR="00723575" w:rsidRPr="000F58A7" w:rsidRDefault="00723575" w:rsidP="005C7B6B">
            <w:pPr>
              <w:spacing w:before="120" w:after="120"/>
              <w:jc w:val="center"/>
              <w:rPr>
                <w:b/>
                <w:sz w:val="14"/>
              </w:rPr>
            </w:pPr>
          </w:p>
        </w:tc>
        <w:tc>
          <w:tcPr>
            <w:tcW w:w="567" w:type="dxa"/>
          </w:tcPr>
          <w:p w14:paraId="77A7D2E7" w14:textId="77777777" w:rsidR="00723575" w:rsidRPr="000F58A7" w:rsidRDefault="00723575" w:rsidP="005C7B6B">
            <w:pPr>
              <w:spacing w:before="120" w:after="120"/>
              <w:jc w:val="center"/>
              <w:rPr>
                <w:b/>
                <w:sz w:val="14"/>
              </w:rPr>
            </w:pPr>
          </w:p>
        </w:tc>
        <w:tc>
          <w:tcPr>
            <w:tcW w:w="567" w:type="dxa"/>
          </w:tcPr>
          <w:p w14:paraId="7C52DCE1" w14:textId="77777777" w:rsidR="00723575" w:rsidRPr="000F58A7" w:rsidRDefault="00723575" w:rsidP="005C7B6B">
            <w:pPr>
              <w:spacing w:before="120" w:after="120"/>
              <w:jc w:val="center"/>
              <w:rPr>
                <w:b/>
                <w:sz w:val="14"/>
              </w:rPr>
            </w:pPr>
          </w:p>
        </w:tc>
        <w:tc>
          <w:tcPr>
            <w:tcW w:w="567" w:type="dxa"/>
          </w:tcPr>
          <w:p w14:paraId="11F09269" w14:textId="77777777" w:rsidR="00723575" w:rsidRPr="000F58A7" w:rsidRDefault="00723575" w:rsidP="005C7B6B">
            <w:pPr>
              <w:spacing w:before="120" w:after="120"/>
              <w:jc w:val="center"/>
              <w:rPr>
                <w:b/>
                <w:sz w:val="14"/>
              </w:rPr>
            </w:pPr>
          </w:p>
        </w:tc>
        <w:tc>
          <w:tcPr>
            <w:tcW w:w="567" w:type="dxa"/>
          </w:tcPr>
          <w:p w14:paraId="552D848F" w14:textId="77777777" w:rsidR="00723575" w:rsidRPr="000F58A7" w:rsidRDefault="00723575" w:rsidP="005C7B6B">
            <w:pPr>
              <w:spacing w:before="120" w:after="120"/>
              <w:jc w:val="center"/>
              <w:rPr>
                <w:b/>
                <w:sz w:val="14"/>
              </w:rPr>
            </w:pPr>
          </w:p>
        </w:tc>
        <w:tc>
          <w:tcPr>
            <w:tcW w:w="567" w:type="dxa"/>
          </w:tcPr>
          <w:p w14:paraId="4E43478D" w14:textId="77777777" w:rsidR="00723575" w:rsidRPr="000F58A7" w:rsidRDefault="00723575" w:rsidP="005C7B6B">
            <w:pPr>
              <w:spacing w:before="120" w:after="120"/>
              <w:jc w:val="center"/>
              <w:rPr>
                <w:b/>
                <w:sz w:val="14"/>
              </w:rPr>
            </w:pPr>
          </w:p>
        </w:tc>
        <w:tc>
          <w:tcPr>
            <w:tcW w:w="567" w:type="dxa"/>
          </w:tcPr>
          <w:p w14:paraId="061CD1C1" w14:textId="77777777" w:rsidR="00723575" w:rsidRPr="000F58A7" w:rsidRDefault="00723575" w:rsidP="005C7B6B">
            <w:pPr>
              <w:spacing w:before="120" w:after="120"/>
              <w:jc w:val="center"/>
              <w:rPr>
                <w:b/>
                <w:sz w:val="14"/>
              </w:rPr>
            </w:pPr>
          </w:p>
        </w:tc>
        <w:tc>
          <w:tcPr>
            <w:tcW w:w="552" w:type="dxa"/>
          </w:tcPr>
          <w:p w14:paraId="1AA79150" w14:textId="77777777" w:rsidR="00723575" w:rsidRPr="000F58A7" w:rsidRDefault="00723575" w:rsidP="005C7B6B">
            <w:pPr>
              <w:spacing w:before="120" w:after="120"/>
              <w:jc w:val="center"/>
              <w:rPr>
                <w:b/>
                <w:sz w:val="14"/>
              </w:rPr>
            </w:pPr>
          </w:p>
        </w:tc>
      </w:tr>
      <w:tr w:rsidR="00723575" w14:paraId="30BD094F" w14:textId="77777777" w:rsidTr="005C7B6B">
        <w:tc>
          <w:tcPr>
            <w:tcW w:w="503" w:type="dxa"/>
          </w:tcPr>
          <w:p w14:paraId="712A798B" w14:textId="77777777" w:rsidR="00723575" w:rsidRPr="000F58A7" w:rsidRDefault="00723575" w:rsidP="005C7B6B">
            <w:pPr>
              <w:spacing w:before="120" w:after="120"/>
              <w:jc w:val="center"/>
              <w:rPr>
                <w:b/>
                <w:bCs/>
                <w:sz w:val="14"/>
                <w:szCs w:val="16"/>
              </w:rPr>
            </w:pPr>
            <w:r w:rsidRPr="000F58A7">
              <w:rPr>
                <w:b/>
                <w:bCs/>
                <w:sz w:val="14"/>
                <w:szCs w:val="16"/>
              </w:rPr>
              <w:t>Day 4</w:t>
            </w:r>
          </w:p>
        </w:tc>
        <w:tc>
          <w:tcPr>
            <w:tcW w:w="473" w:type="dxa"/>
          </w:tcPr>
          <w:p w14:paraId="0585AF54" w14:textId="77777777" w:rsidR="00723575" w:rsidRPr="000F58A7" w:rsidRDefault="00723575" w:rsidP="005C7B6B">
            <w:pPr>
              <w:spacing w:before="120" w:after="120"/>
              <w:jc w:val="center"/>
              <w:rPr>
                <w:b/>
                <w:sz w:val="14"/>
              </w:rPr>
            </w:pPr>
          </w:p>
        </w:tc>
        <w:tc>
          <w:tcPr>
            <w:tcW w:w="473" w:type="dxa"/>
          </w:tcPr>
          <w:p w14:paraId="74A3D74B" w14:textId="77777777" w:rsidR="00723575" w:rsidRPr="000F58A7" w:rsidRDefault="00723575" w:rsidP="005C7B6B">
            <w:pPr>
              <w:spacing w:before="120" w:after="120"/>
              <w:jc w:val="center"/>
              <w:rPr>
                <w:b/>
                <w:sz w:val="14"/>
              </w:rPr>
            </w:pPr>
          </w:p>
        </w:tc>
        <w:tc>
          <w:tcPr>
            <w:tcW w:w="473" w:type="dxa"/>
          </w:tcPr>
          <w:p w14:paraId="4C8757C6" w14:textId="77777777" w:rsidR="00723575" w:rsidRPr="000F58A7" w:rsidRDefault="00723575" w:rsidP="005C7B6B">
            <w:pPr>
              <w:spacing w:before="120" w:after="120"/>
              <w:jc w:val="center"/>
              <w:rPr>
                <w:b/>
                <w:sz w:val="14"/>
              </w:rPr>
            </w:pPr>
          </w:p>
        </w:tc>
        <w:tc>
          <w:tcPr>
            <w:tcW w:w="473" w:type="dxa"/>
          </w:tcPr>
          <w:p w14:paraId="7F3F26C2" w14:textId="77777777" w:rsidR="00723575" w:rsidRPr="000F58A7" w:rsidRDefault="00723575" w:rsidP="005C7B6B">
            <w:pPr>
              <w:spacing w:before="120" w:after="120"/>
              <w:jc w:val="center"/>
              <w:rPr>
                <w:b/>
                <w:sz w:val="14"/>
              </w:rPr>
            </w:pPr>
          </w:p>
        </w:tc>
        <w:tc>
          <w:tcPr>
            <w:tcW w:w="473" w:type="dxa"/>
          </w:tcPr>
          <w:p w14:paraId="34BEECE5" w14:textId="77777777" w:rsidR="00723575" w:rsidRPr="000F58A7" w:rsidRDefault="00723575" w:rsidP="005C7B6B">
            <w:pPr>
              <w:spacing w:before="120" w:after="120"/>
              <w:jc w:val="center"/>
              <w:rPr>
                <w:b/>
                <w:sz w:val="14"/>
              </w:rPr>
            </w:pPr>
          </w:p>
        </w:tc>
        <w:tc>
          <w:tcPr>
            <w:tcW w:w="473" w:type="dxa"/>
          </w:tcPr>
          <w:p w14:paraId="1B92CFF4" w14:textId="77777777" w:rsidR="00723575" w:rsidRPr="000F58A7" w:rsidRDefault="00723575" w:rsidP="005C7B6B">
            <w:pPr>
              <w:spacing w:before="120" w:after="120"/>
              <w:jc w:val="center"/>
              <w:rPr>
                <w:b/>
                <w:sz w:val="14"/>
              </w:rPr>
            </w:pPr>
          </w:p>
        </w:tc>
        <w:tc>
          <w:tcPr>
            <w:tcW w:w="473" w:type="dxa"/>
          </w:tcPr>
          <w:p w14:paraId="6A409768" w14:textId="77777777" w:rsidR="00723575" w:rsidRPr="000F58A7" w:rsidRDefault="00723575" w:rsidP="005C7B6B">
            <w:pPr>
              <w:spacing w:before="120" w:after="120"/>
              <w:jc w:val="center"/>
              <w:rPr>
                <w:b/>
                <w:sz w:val="14"/>
              </w:rPr>
            </w:pPr>
          </w:p>
        </w:tc>
        <w:tc>
          <w:tcPr>
            <w:tcW w:w="473" w:type="dxa"/>
          </w:tcPr>
          <w:p w14:paraId="4AFD73D5" w14:textId="77777777" w:rsidR="00723575" w:rsidRPr="000F58A7" w:rsidRDefault="00723575" w:rsidP="005C7B6B">
            <w:pPr>
              <w:spacing w:before="120" w:after="120"/>
              <w:jc w:val="center"/>
              <w:rPr>
                <w:b/>
                <w:sz w:val="14"/>
              </w:rPr>
            </w:pPr>
          </w:p>
        </w:tc>
        <w:tc>
          <w:tcPr>
            <w:tcW w:w="473" w:type="dxa"/>
          </w:tcPr>
          <w:p w14:paraId="7851804D" w14:textId="77777777" w:rsidR="00723575" w:rsidRPr="000F58A7" w:rsidRDefault="00723575" w:rsidP="005C7B6B">
            <w:pPr>
              <w:spacing w:before="120" w:after="120"/>
              <w:jc w:val="center"/>
              <w:rPr>
                <w:b/>
                <w:sz w:val="14"/>
              </w:rPr>
            </w:pPr>
          </w:p>
        </w:tc>
        <w:tc>
          <w:tcPr>
            <w:tcW w:w="567" w:type="dxa"/>
          </w:tcPr>
          <w:p w14:paraId="69B40694" w14:textId="77777777" w:rsidR="00723575" w:rsidRPr="000F58A7" w:rsidRDefault="00723575" w:rsidP="005C7B6B">
            <w:pPr>
              <w:spacing w:before="120" w:after="120"/>
              <w:jc w:val="center"/>
              <w:rPr>
                <w:b/>
                <w:sz w:val="14"/>
              </w:rPr>
            </w:pPr>
          </w:p>
        </w:tc>
        <w:tc>
          <w:tcPr>
            <w:tcW w:w="567" w:type="dxa"/>
          </w:tcPr>
          <w:p w14:paraId="3A6D384D" w14:textId="77777777" w:rsidR="00723575" w:rsidRPr="000F58A7" w:rsidRDefault="00723575" w:rsidP="005C7B6B">
            <w:pPr>
              <w:spacing w:before="120" w:after="120"/>
              <w:jc w:val="center"/>
              <w:rPr>
                <w:b/>
                <w:sz w:val="14"/>
              </w:rPr>
            </w:pPr>
          </w:p>
        </w:tc>
        <w:tc>
          <w:tcPr>
            <w:tcW w:w="567" w:type="dxa"/>
          </w:tcPr>
          <w:p w14:paraId="0B15C854" w14:textId="77777777" w:rsidR="00723575" w:rsidRPr="000F58A7" w:rsidRDefault="00723575" w:rsidP="005C7B6B">
            <w:pPr>
              <w:spacing w:before="120" w:after="120"/>
              <w:jc w:val="center"/>
              <w:rPr>
                <w:b/>
                <w:sz w:val="14"/>
              </w:rPr>
            </w:pPr>
          </w:p>
        </w:tc>
        <w:tc>
          <w:tcPr>
            <w:tcW w:w="567" w:type="dxa"/>
          </w:tcPr>
          <w:p w14:paraId="5DB2F6A3" w14:textId="77777777" w:rsidR="00723575" w:rsidRPr="000F58A7" w:rsidRDefault="00723575" w:rsidP="005C7B6B">
            <w:pPr>
              <w:spacing w:before="120" w:after="120"/>
              <w:jc w:val="center"/>
              <w:rPr>
                <w:b/>
                <w:sz w:val="14"/>
              </w:rPr>
            </w:pPr>
          </w:p>
        </w:tc>
        <w:tc>
          <w:tcPr>
            <w:tcW w:w="567" w:type="dxa"/>
          </w:tcPr>
          <w:p w14:paraId="35ACA6EE" w14:textId="77777777" w:rsidR="00723575" w:rsidRPr="000F58A7" w:rsidRDefault="00723575" w:rsidP="005C7B6B">
            <w:pPr>
              <w:spacing w:before="120" w:after="120"/>
              <w:jc w:val="center"/>
              <w:rPr>
                <w:b/>
                <w:sz w:val="14"/>
              </w:rPr>
            </w:pPr>
          </w:p>
        </w:tc>
        <w:tc>
          <w:tcPr>
            <w:tcW w:w="567" w:type="dxa"/>
          </w:tcPr>
          <w:p w14:paraId="3B8CB886" w14:textId="77777777" w:rsidR="00723575" w:rsidRPr="000F58A7" w:rsidRDefault="00723575" w:rsidP="005C7B6B">
            <w:pPr>
              <w:spacing w:before="120" w:after="120"/>
              <w:jc w:val="center"/>
              <w:rPr>
                <w:b/>
                <w:sz w:val="14"/>
              </w:rPr>
            </w:pPr>
          </w:p>
        </w:tc>
        <w:tc>
          <w:tcPr>
            <w:tcW w:w="567" w:type="dxa"/>
          </w:tcPr>
          <w:p w14:paraId="208FD223" w14:textId="77777777" w:rsidR="00723575" w:rsidRPr="000F58A7" w:rsidRDefault="00723575" w:rsidP="005C7B6B">
            <w:pPr>
              <w:spacing w:before="120" w:after="120"/>
              <w:jc w:val="center"/>
              <w:rPr>
                <w:b/>
                <w:sz w:val="14"/>
              </w:rPr>
            </w:pPr>
          </w:p>
        </w:tc>
        <w:tc>
          <w:tcPr>
            <w:tcW w:w="567" w:type="dxa"/>
          </w:tcPr>
          <w:p w14:paraId="487D39F1" w14:textId="77777777" w:rsidR="00723575" w:rsidRPr="000F58A7" w:rsidRDefault="00723575" w:rsidP="005C7B6B">
            <w:pPr>
              <w:spacing w:before="120" w:after="120"/>
              <w:jc w:val="center"/>
              <w:rPr>
                <w:b/>
                <w:sz w:val="14"/>
              </w:rPr>
            </w:pPr>
          </w:p>
        </w:tc>
        <w:tc>
          <w:tcPr>
            <w:tcW w:w="567" w:type="dxa"/>
          </w:tcPr>
          <w:p w14:paraId="0724B95B" w14:textId="77777777" w:rsidR="00723575" w:rsidRPr="000F58A7" w:rsidRDefault="00723575" w:rsidP="005C7B6B">
            <w:pPr>
              <w:spacing w:before="120" w:after="120"/>
              <w:jc w:val="center"/>
              <w:rPr>
                <w:b/>
                <w:sz w:val="14"/>
              </w:rPr>
            </w:pPr>
          </w:p>
        </w:tc>
        <w:tc>
          <w:tcPr>
            <w:tcW w:w="567" w:type="dxa"/>
          </w:tcPr>
          <w:p w14:paraId="26E793A1" w14:textId="77777777" w:rsidR="00723575" w:rsidRPr="000F58A7" w:rsidRDefault="00723575" w:rsidP="005C7B6B">
            <w:pPr>
              <w:spacing w:before="120" w:after="120"/>
              <w:jc w:val="center"/>
              <w:rPr>
                <w:b/>
                <w:sz w:val="14"/>
              </w:rPr>
            </w:pPr>
          </w:p>
        </w:tc>
        <w:tc>
          <w:tcPr>
            <w:tcW w:w="567" w:type="dxa"/>
          </w:tcPr>
          <w:p w14:paraId="1D174A7A" w14:textId="77777777" w:rsidR="00723575" w:rsidRPr="000F58A7" w:rsidRDefault="00723575" w:rsidP="005C7B6B">
            <w:pPr>
              <w:spacing w:before="120" w:after="120"/>
              <w:jc w:val="center"/>
              <w:rPr>
                <w:b/>
                <w:sz w:val="14"/>
              </w:rPr>
            </w:pPr>
          </w:p>
        </w:tc>
        <w:tc>
          <w:tcPr>
            <w:tcW w:w="567" w:type="dxa"/>
          </w:tcPr>
          <w:p w14:paraId="2190ECA2" w14:textId="77777777" w:rsidR="00723575" w:rsidRPr="000F58A7" w:rsidRDefault="00723575" w:rsidP="005C7B6B">
            <w:pPr>
              <w:spacing w:before="120" w:after="120"/>
              <w:jc w:val="center"/>
              <w:rPr>
                <w:b/>
                <w:sz w:val="14"/>
              </w:rPr>
            </w:pPr>
          </w:p>
        </w:tc>
        <w:tc>
          <w:tcPr>
            <w:tcW w:w="567" w:type="dxa"/>
          </w:tcPr>
          <w:p w14:paraId="4FD2D32D" w14:textId="77777777" w:rsidR="00723575" w:rsidRPr="000F58A7" w:rsidRDefault="00723575" w:rsidP="005C7B6B">
            <w:pPr>
              <w:spacing w:before="120" w:after="120"/>
              <w:jc w:val="center"/>
              <w:rPr>
                <w:b/>
                <w:sz w:val="14"/>
              </w:rPr>
            </w:pPr>
          </w:p>
        </w:tc>
        <w:tc>
          <w:tcPr>
            <w:tcW w:w="567" w:type="dxa"/>
          </w:tcPr>
          <w:p w14:paraId="65FC3465" w14:textId="77777777" w:rsidR="00723575" w:rsidRPr="000F58A7" w:rsidRDefault="00723575" w:rsidP="005C7B6B">
            <w:pPr>
              <w:spacing w:before="120" w:after="120"/>
              <w:jc w:val="center"/>
              <w:rPr>
                <w:b/>
                <w:sz w:val="14"/>
              </w:rPr>
            </w:pPr>
          </w:p>
        </w:tc>
        <w:tc>
          <w:tcPr>
            <w:tcW w:w="552" w:type="dxa"/>
          </w:tcPr>
          <w:p w14:paraId="1772F8BC" w14:textId="77777777" w:rsidR="00723575" w:rsidRPr="000F58A7" w:rsidRDefault="00723575" w:rsidP="005C7B6B">
            <w:pPr>
              <w:spacing w:before="120" w:after="120"/>
              <w:jc w:val="center"/>
              <w:rPr>
                <w:b/>
                <w:sz w:val="14"/>
              </w:rPr>
            </w:pPr>
          </w:p>
        </w:tc>
      </w:tr>
      <w:tr w:rsidR="00723575" w14:paraId="0FF47964" w14:textId="77777777" w:rsidTr="005C7B6B">
        <w:tc>
          <w:tcPr>
            <w:tcW w:w="503" w:type="dxa"/>
          </w:tcPr>
          <w:p w14:paraId="5F1ADA56" w14:textId="77777777" w:rsidR="00723575" w:rsidRPr="000F58A7" w:rsidRDefault="00723575" w:rsidP="005C7B6B">
            <w:pPr>
              <w:spacing w:before="120" w:after="120"/>
              <w:jc w:val="center"/>
              <w:rPr>
                <w:b/>
                <w:bCs/>
                <w:sz w:val="14"/>
                <w:szCs w:val="16"/>
              </w:rPr>
            </w:pPr>
            <w:r w:rsidRPr="000F58A7">
              <w:rPr>
                <w:b/>
                <w:bCs/>
                <w:sz w:val="14"/>
                <w:szCs w:val="16"/>
              </w:rPr>
              <w:t>Day 5</w:t>
            </w:r>
          </w:p>
        </w:tc>
        <w:tc>
          <w:tcPr>
            <w:tcW w:w="473" w:type="dxa"/>
          </w:tcPr>
          <w:p w14:paraId="24370FC1" w14:textId="77777777" w:rsidR="00723575" w:rsidRPr="000F58A7" w:rsidRDefault="00723575" w:rsidP="005C7B6B">
            <w:pPr>
              <w:spacing w:before="120" w:after="120"/>
              <w:jc w:val="center"/>
              <w:rPr>
                <w:b/>
                <w:sz w:val="14"/>
              </w:rPr>
            </w:pPr>
          </w:p>
        </w:tc>
        <w:tc>
          <w:tcPr>
            <w:tcW w:w="473" w:type="dxa"/>
          </w:tcPr>
          <w:p w14:paraId="6F6411E9" w14:textId="77777777" w:rsidR="00723575" w:rsidRPr="000F58A7" w:rsidRDefault="00723575" w:rsidP="005C7B6B">
            <w:pPr>
              <w:spacing w:before="120" w:after="120"/>
              <w:jc w:val="center"/>
              <w:rPr>
                <w:b/>
                <w:sz w:val="14"/>
              </w:rPr>
            </w:pPr>
          </w:p>
        </w:tc>
        <w:tc>
          <w:tcPr>
            <w:tcW w:w="473" w:type="dxa"/>
          </w:tcPr>
          <w:p w14:paraId="6D101DB0" w14:textId="77777777" w:rsidR="00723575" w:rsidRPr="000F58A7" w:rsidRDefault="00723575" w:rsidP="005C7B6B">
            <w:pPr>
              <w:spacing w:before="120" w:after="120"/>
              <w:jc w:val="center"/>
              <w:rPr>
                <w:b/>
                <w:sz w:val="14"/>
              </w:rPr>
            </w:pPr>
          </w:p>
        </w:tc>
        <w:tc>
          <w:tcPr>
            <w:tcW w:w="473" w:type="dxa"/>
          </w:tcPr>
          <w:p w14:paraId="1E4FE77E" w14:textId="77777777" w:rsidR="00723575" w:rsidRPr="000F58A7" w:rsidRDefault="00723575" w:rsidP="005C7B6B">
            <w:pPr>
              <w:spacing w:before="120" w:after="120"/>
              <w:jc w:val="center"/>
              <w:rPr>
                <w:b/>
                <w:sz w:val="14"/>
              </w:rPr>
            </w:pPr>
          </w:p>
        </w:tc>
        <w:tc>
          <w:tcPr>
            <w:tcW w:w="473" w:type="dxa"/>
          </w:tcPr>
          <w:p w14:paraId="7A709EAB" w14:textId="77777777" w:rsidR="00723575" w:rsidRPr="000F58A7" w:rsidRDefault="00723575" w:rsidP="005C7B6B">
            <w:pPr>
              <w:spacing w:before="120" w:after="120"/>
              <w:jc w:val="center"/>
              <w:rPr>
                <w:b/>
                <w:sz w:val="14"/>
              </w:rPr>
            </w:pPr>
          </w:p>
        </w:tc>
        <w:tc>
          <w:tcPr>
            <w:tcW w:w="473" w:type="dxa"/>
          </w:tcPr>
          <w:p w14:paraId="4D83F46A" w14:textId="77777777" w:rsidR="00723575" w:rsidRPr="000F58A7" w:rsidRDefault="00723575" w:rsidP="005C7B6B">
            <w:pPr>
              <w:spacing w:before="120" w:after="120"/>
              <w:jc w:val="center"/>
              <w:rPr>
                <w:b/>
                <w:sz w:val="14"/>
              </w:rPr>
            </w:pPr>
          </w:p>
        </w:tc>
        <w:tc>
          <w:tcPr>
            <w:tcW w:w="473" w:type="dxa"/>
          </w:tcPr>
          <w:p w14:paraId="5A446EBB" w14:textId="77777777" w:rsidR="00723575" w:rsidRPr="000F58A7" w:rsidRDefault="00723575" w:rsidP="005C7B6B">
            <w:pPr>
              <w:spacing w:before="120" w:after="120"/>
              <w:jc w:val="center"/>
              <w:rPr>
                <w:b/>
                <w:sz w:val="14"/>
              </w:rPr>
            </w:pPr>
          </w:p>
        </w:tc>
        <w:tc>
          <w:tcPr>
            <w:tcW w:w="473" w:type="dxa"/>
          </w:tcPr>
          <w:p w14:paraId="0E58EF2D" w14:textId="77777777" w:rsidR="00723575" w:rsidRPr="000F58A7" w:rsidRDefault="00723575" w:rsidP="005C7B6B">
            <w:pPr>
              <w:spacing w:before="120" w:after="120"/>
              <w:jc w:val="center"/>
              <w:rPr>
                <w:b/>
                <w:sz w:val="14"/>
              </w:rPr>
            </w:pPr>
          </w:p>
        </w:tc>
        <w:tc>
          <w:tcPr>
            <w:tcW w:w="473" w:type="dxa"/>
          </w:tcPr>
          <w:p w14:paraId="04DC52C4" w14:textId="77777777" w:rsidR="00723575" w:rsidRPr="000F58A7" w:rsidRDefault="00723575" w:rsidP="005C7B6B">
            <w:pPr>
              <w:spacing w:before="120" w:after="120"/>
              <w:jc w:val="center"/>
              <w:rPr>
                <w:b/>
                <w:sz w:val="14"/>
              </w:rPr>
            </w:pPr>
          </w:p>
        </w:tc>
        <w:tc>
          <w:tcPr>
            <w:tcW w:w="567" w:type="dxa"/>
          </w:tcPr>
          <w:p w14:paraId="135FCC46" w14:textId="77777777" w:rsidR="00723575" w:rsidRPr="000F58A7" w:rsidRDefault="00723575" w:rsidP="005C7B6B">
            <w:pPr>
              <w:spacing w:before="120" w:after="120"/>
              <w:jc w:val="center"/>
              <w:rPr>
                <w:b/>
                <w:sz w:val="14"/>
              </w:rPr>
            </w:pPr>
          </w:p>
        </w:tc>
        <w:tc>
          <w:tcPr>
            <w:tcW w:w="567" w:type="dxa"/>
          </w:tcPr>
          <w:p w14:paraId="5D2C4D34" w14:textId="77777777" w:rsidR="00723575" w:rsidRPr="000F58A7" w:rsidRDefault="00723575" w:rsidP="005C7B6B">
            <w:pPr>
              <w:spacing w:before="120" w:after="120"/>
              <w:jc w:val="center"/>
              <w:rPr>
                <w:b/>
                <w:sz w:val="14"/>
              </w:rPr>
            </w:pPr>
          </w:p>
        </w:tc>
        <w:tc>
          <w:tcPr>
            <w:tcW w:w="567" w:type="dxa"/>
          </w:tcPr>
          <w:p w14:paraId="079AB171" w14:textId="77777777" w:rsidR="00723575" w:rsidRPr="000F58A7" w:rsidRDefault="00723575" w:rsidP="005C7B6B">
            <w:pPr>
              <w:spacing w:before="120" w:after="120"/>
              <w:jc w:val="center"/>
              <w:rPr>
                <w:b/>
                <w:sz w:val="14"/>
              </w:rPr>
            </w:pPr>
          </w:p>
        </w:tc>
        <w:tc>
          <w:tcPr>
            <w:tcW w:w="567" w:type="dxa"/>
          </w:tcPr>
          <w:p w14:paraId="5495DE98" w14:textId="77777777" w:rsidR="00723575" w:rsidRPr="000F58A7" w:rsidRDefault="00723575" w:rsidP="005C7B6B">
            <w:pPr>
              <w:spacing w:before="120" w:after="120"/>
              <w:jc w:val="center"/>
              <w:rPr>
                <w:b/>
                <w:sz w:val="14"/>
              </w:rPr>
            </w:pPr>
          </w:p>
        </w:tc>
        <w:tc>
          <w:tcPr>
            <w:tcW w:w="567" w:type="dxa"/>
          </w:tcPr>
          <w:p w14:paraId="14893CF2" w14:textId="77777777" w:rsidR="00723575" w:rsidRPr="000F58A7" w:rsidRDefault="00723575" w:rsidP="005C7B6B">
            <w:pPr>
              <w:spacing w:before="120" w:after="120"/>
              <w:jc w:val="center"/>
              <w:rPr>
                <w:b/>
                <w:sz w:val="14"/>
              </w:rPr>
            </w:pPr>
          </w:p>
        </w:tc>
        <w:tc>
          <w:tcPr>
            <w:tcW w:w="567" w:type="dxa"/>
          </w:tcPr>
          <w:p w14:paraId="6FF3CD94" w14:textId="77777777" w:rsidR="00723575" w:rsidRPr="000F58A7" w:rsidRDefault="00723575" w:rsidP="005C7B6B">
            <w:pPr>
              <w:spacing w:before="120" w:after="120"/>
              <w:jc w:val="center"/>
              <w:rPr>
                <w:b/>
                <w:sz w:val="14"/>
              </w:rPr>
            </w:pPr>
          </w:p>
        </w:tc>
        <w:tc>
          <w:tcPr>
            <w:tcW w:w="567" w:type="dxa"/>
          </w:tcPr>
          <w:p w14:paraId="77229369" w14:textId="77777777" w:rsidR="00723575" w:rsidRPr="000F58A7" w:rsidRDefault="00723575" w:rsidP="005C7B6B">
            <w:pPr>
              <w:spacing w:before="120" w:after="120"/>
              <w:jc w:val="center"/>
              <w:rPr>
                <w:b/>
                <w:sz w:val="14"/>
              </w:rPr>
            </w:pPr>
          </w:p>
        </w:tc>
        <w:tc>
          <w:tcPr>
            <w:tcW w:w="567" w:type="dxa"/>
          </w:tcPr>
          <w:p w14:paraId="047E0BAC" w14:textId="77777777" w:rsidR="00723575" w:rsidRPr="000F58A7" w:rsidRDefault="00723575" w:rsidP="005C7B6B">
            <w:pPr>
              <w:spacing w:before="120" w:after="120"/>
              <w:jc w:val="center"/>
              <w:rPr>
                <w:b/>
                <w:sz w:val="14"/>
              </w:rPr>
            </w:pPr>
          </w:p>
        </w:tc>
        <w:tc>
          <w:tcPr>
            <w:tcW w:w="567" w:type="dxa"/>
          </w:tcPr>
          <w:p w14:paraId="729287F1" w14:textId="77777777" w:rsidR="00723575" w:rsidRPr="000F58A7" w:rsidRDefault="00723575" w:rsidP="005C7B6B">
            <w:pPr>
              <w:spacing w:before="120" w:after="120"/>
              <w:jc w:val="center"/>
              <w:rPr>
                <w:b/>
                <w:sz w:val="14"/>
              </w:rPr>
            </w:pPr>
          </w:p>
        </w:tc>
        <w:tc>
          <w:tcPr>
            <w:tcW w:w="567" w:type="dxa"/>
          </w:tcPr>
          <w:p w14:paraId="7A762D2C" w14:textId="77777777" w:rsidR="00723575" w:rsidRPr="000F58A7" w:rsidRDefault="00723575" w:rsidP="005C7B6B">
            <w:pPr>
              <w:spacing w:before="120" w:after="120"/>
              <w:jc w:val="center"/>
              <w:rPr>
                <w:b/>
                <w:sz w:val="14"/>
              </w:rPr>
            </w:pPr>
          </w:p>
        </w:tc>
        <w:tc>
          <w:tcPr>
            <w:tcW w:w="567" w:type="dxa"/>
          </w:tcPr>
          <w:p w14:paraId="22AFDE4F" w14:textId="77777777" w:rsidR="00723575" w:rsidRPr="000F58A7" w:rsidRDefault="00723575" w:rsidP="005C7B6B">
            <w:pPr>
              <w:spacing w:before="120" w:after="120"/>
              <w:jc w:val="center"/>
              <w:rPr>
                <w:b/>
                <w:sz w:val="14"/>
              </w:rPr>
            </w:pPr>
          </w:p>
        </w:tc>
        <w:tc>
          <w:tcPr>
            <w:tcW w:w="567" w:type="dxa"/>
          </w:tcPr>
          <w:p w14:paraId="4FF030C6" w14:textId="77777777" w:rsidR="00723575" w:rsidRPr="000F58A7" w:rsidRDefault="00723575" w:rsidP="005C7B6B">
            <w:pPr>
              <w:spacing w:before="120" w:after="120"/>
              <w:jc w:val="center"/>
              <w:rPr>
                <w:b/>
                <w:sz w:val="14"/>
              </w:rPr>
            </w:pPr>
          </w:p>
        </w:tc>
        <w:tc>
          <w:tcPr>
            <w:tcW w:w="567" w:type="dxa"/>
          </w:tcPr>
          <w:p w14:paraId="4C8BFEFC" w14:textId="77777777" w:rsidR="00723575" w:rsidRPr="000F58A7" w:rsidRDefault="00723575" w:rsidP="005C7B6B">
            <w:pPr>
              <w:spacing w:before="120" w:after="120"/>
              <w:jc w:val="center"/>
              <w:rPr>
                <w:b/>
                <w:sz w:val="14"/>
              </w:rPr>
            </w:pPr>
          </w:p>
        </w:tc>
        <w:tc>
          <w:tcPr>
            <w:tcW w:w="567" w:type="dxa"/>
          </w:tcPr>
          <w:p w14:paraId="31C1E855" w14:textId="77777777" w:rsidR="00723575" w:rsidRPr="000F58A7" w:rsidRDefault="00723575" w:rsidP="005C7B6B">
            <w:pPr>
              <w:spacing w:before="120" w:after="120"/>
              <w:jc w:val="center"/>
              <w:rPr>
                <w:b/>
                <w:sz w:val="14"/>
              </w:rPr>
            </w:pPr>
          </w:p>
        </w:tc>
        <w:tc>
          <w:tcPr>
            <w:tcW w:w="552" w:type="dxa"/>
          </w:tcPr>
          <w:p w14:paraId="76FAD619" w14:textId="77777777" w:rsidR="00723575" w:rsidRPr="000F58A7" w:rsidRDefault="00723575" w:rsidP="005C7B6B">
            <w:pPr>
              <w:spacing w:before="120" w:after="120"/>
              <w:jc w:val="center"/>
              <w:rPr>
                <w:b/>
                <w:sz w:val="14"/>
              </w:rPr>
            </w:pPr>
          </w:p>
        </w:tc>
      </w:tr>
      <w:tr w:rsidR="00723575" w14:paraId="5D762DBF" w14:textId="77777777" w:rsidTr="005C7B6B">
        <w:tc>
          <w:tcPr>
            <w:tcW w:w="13250" w:type="dxa"/>
            <w:gridSpan w:val="25"/>
          </w:tcPr>
          <w:p w14:paraId="30E1B1FE" w14:textId="77777777" w:rsidR="00723575" w:rsidRPr="000F58A7" w:rsidRDefault="00723575" w:rsidP="005C7B6B">
            <w:pPr>
              <w:spacing w:before="120" w:after="120"/>
              <w:rPr>
                <w:b/>
                <w:sz w:val="14"/>
              </w:rPr>
            </w:pPr>
            <w:r w:rsidRPr="000F58A7">
              <w:rPr>
                <w:b/>
                <w:bCs/>
                <w:sz w:val="14"/>
                <w:szCs w:val="16"/>
              </w:rPr>
              <w:t>[insert additional rows for each day in the month]</w:t>
            </w:r>
          </w:p>
        </w:tc>
      </w:tr>
      <w:tr w:rsidR="00723575" w14:paraId="10C98C8E" w14:textId="77777777" w:rsidTr="005C7B6B">
        <w:tc>
          <w:tcPr>
            <w:tcW w:w="503" w:type="dxa"/>
          </w:tcPr>
          <w:p w14:paraId="19C5D560" w14:textId="77777777" w:rsidR="00723575" w:rsidRPr="000F58A7" w:rsidRDefault="00723575" w:rsidP="005C7B6B">
            <w:pPr>
              <w:spacing w:before="120" w:after="120"/>
              <w:jc w:val="center"/>
              <w:rPr>
                <w:b/>
                <w:bCs/>
                <w:sz w:val="14"/>
                <w:szCs w:val="16"/>
              </w:rPr>
            </w:pPr>
            <w:r w:rsidRPr="000F58A7">
              <w:rPr>
                <w:b/>
                <w:bCs/>
                <w:sz w:val="14"/>
                <w:szCs w:val="16"/>
              </w:rPr>
              <w:t>Day 29</w:t>
            </w:r>
          </w:p>
        </w:tc>
        <w:tc>
          <w:tcPr>
            <w:tcW w:w="473" w:type="dxa"/>
          </w:tcPr>
          <w:p w14:paraId="5597874F" w14:textId="77777777" w:rsidR="00723575" w:rsidRPr="000F58A7" w:rsidRDefault="00723575" w:rsidP="005C7B6B">
            <w:pPr>
              <w:spacing w:before="120" w:after="120"/>
              <w:jc w:val="center"/>
              <w:rPr>
                <w:b/>
                <w:sz w:val="14"/>
              </w:rPr>
            </w:pPr>
          </w:p>
        </w:tc>
        <w:tc>
          <w:tcPr>
            <w:tcW w:w="473" w:type="dxa"/>
          </w:tcPr>
          <w:p w14:paraId="312ECDD2" w14:textId="77777777" w:rsidR="00723575" w:rsidRPr="000F58A7" w:rsidRDefault="00723575" w:rsidP="005C7B6B">
            <w:pPr>
              <w:spacing w:before="120" w:after="120"/>
              <w:jc w:val="center"/>
              <w:rPr>
                <w:b/>
                <w:sz w:val="14"/>
              </w:rPr>
            </w:pPr>
          </w:p>
        </w:tc>
        <w:tc>
          <w:tcPr>
            <w:tcW w:w="473" w:type="dxa"/>
          </w:tcPr>
          <w:p w14:paraId="6B9ACF3F" w14:textId="77777777" w:rsidR="00723575" w:rsidRPr="000F58A7" w:rsidRDefault="00723575" w:rsidP="005C7B6B">
            <w:pPr>
              <w:spacing w:before="120" w:after="120"/>
              <w:jc w:val="center"/>
              <w:rPr>
                <w:b/>
                <w:sz w:val="14"/>
              </w:rPr>
            </w:pPr>
          </w:p>
        </w:tc>
        <w:tc>
          <w:tcPr>
            <w:tcW w:w="473" w:type="dxa"/>
          </w:tcPr>
          <w:p w14:paraId="2D0D9B8C" w14:textId="77777777" w:rsidR="00723575" w:rsidRPr="000F58A7" w:rsidRDefault="00723575" w:rsidP="005C7B6B">
            <w:pPr>
              <w:spacing w:before="120" w:after="120"/>
              <w:jc w:val="center"/>
              <w:rPr>
                <w:b/>
                <w:sz w:val="14"/>
              </w:rPr>
            </w:pPr>
          </w:p>
        </w:tc>
        <w:tc>
          <w:tcPr>
            <w:tcW w:w="473" w:type="dxa"/>
          </w:tcPr>
          <w:p w14:paraId="7E1526D8" w14:textId="77777777" w:rsidR="00723575" w:rsidRPr="000F58A7" w:rsidRDefault="00723575" w:rsidP="005C7B6B">
            <w:pPr>
              <w:spacing w:before="120" w:after="120"/>
              <w:jc w:val="center"/>
              <w:rPr>
                <w:b/>
                <w:sz w:val="14"/>
              </w:rPr>
            </w:pPr>
          </w:p>
        </w:tc>
        <w:tc>
          <w:tcPr>
            <w:tcW w:w="473" w:type="dxa"/>
          </w:tcPr>
          <w:p w14:paraId="0C801645" w14:textId="77777777" w:rsidR="00723575" w:rsidRPr="000F58A7" w:rsidRDefault="00723575" w:rsidP="005C7B6B">
            <w:pPr>
              <w:spacing w:before="120" w:after="120"/>
              <w:jc w:val="center"/>
              <w:rPr>
                <w:b/>
                <w:sz w:val="14"/>
              </w:rPr>
            </w:pPr>
          </w:p>
        </w:tc>
        <w:tc>
          <w:tcPr>
            <w:tcW w:w="473" w:type="dxa"/>
          </w:tcPr>
          <w:p w14:paraId="28E31AD4" w14:textId="77777777" w:rsidR="00723575" w:rsidRPr="000F58A7" w:rsidRDefault="00723575" w:rsidP="005C7B6B">
            <w:pPr>
              <w:spacing w:before="120" w:after="120"/>
              <w:jc w:val="center"/>
              <w:rPr>
                <w:b/>
                <w:sz w:val="14"/>
              </w:rPr>
            </w:pPr>
          </w:p>
        </w:tc>
        <w:tc>
          <w:tcPr>
            <w:tcW w:w="473" w:type="dxa"/>
          </w:tcPr>
          <w:p w14:paraId="2B88EE9D" w14:textId="77777777" w:rsidR="00723575" w:rsidRPr="000F58A7" w:rsidRDefault="00723575" w:rsidP="005C7B6B">
            <w:pPr>
              <w:spacing w:before="120" w:after="120"/>
              <w:jc w:val="center"/>
              <w:rPr>
                <w:b/>
                <w:sz w:val="14"/>
              </w:rPr>
            </w:pPr>
          </w:p>
        </w:tc>
        <w:tc>
          <w:tcPr>
            <w:tcW w:w="473" w:type="dxa"/>
          </w:tcPr>
          <w:p w14:paraId="3F36CE55" w14:textId="77777777" w:rsidR="00723575" w:rsidRPr="000F58A7" w:rsidRDefault="00723575" w:rsidP="005C7B6B">
            <w:pPr>
              <w:spacing w:before="120" w:after="120"/>
              <w:jc w:val="center"/>
              <w:rPr>
                <w:b/>
                <w:sz w:val="14"/>
              </w:rPr>
            </w:pPr>
          </w:p>
        </w:tc>
        <w:tc>
          <w:tcPr>
            <w:tcW w:w="567" w:type="dxa"/>
          </w:tcPr>
          <w:p w14:paraId="34966FCA" w14:textId="77777777" w:rsidR="00723575" w:rsidRPr="000F58A7" w:rsidRDefault="00723575" w:rsidP="005C7B6B">
            <w:pPr>
              <w:spacing w:before="120" w:after="120"/>
              <w:jc w:val="center"/>
              <w:rPr>
                <w:b/>
                <w:sz w:val="14"/>
              </w:rPr>
            </w:pPr>
          </w:p>
        </w:tc>
        <w:tc>
          <w:tcPr>
            <w:tcW w:w="567" w:type="dxa"/>
          </w:tcPr>
          <w:p w14:paraId="0A4B7B38" w14:textId="77777777" w:rsidR="00723575" w:rsidRPr="000F58A7" w:rsidRDefault="00723575" w:rsidP="005C7B6B">
            <w:pPr>
              <w:spacing w:before="120" w:after="120"/>
              <w:jc w:val="center"/>
              <w:rPr>
                <w:b/>
                <w:sz w:val="14"/>
              </w:rPr>
            </w:pPr>
          </w:p>
        </w:tc>
        <w:tc>
          <w:tcPr>
            <w:tcW w:w="567" w:type="dxa"/>
          </w:tcPr>
          <w:p w14:paraId="0CC2B6DD" w14:textId="77777777" w:rsidR="00723575" w:rsidRPr="000F58A7" w:rsidRDefault="00723575" w:rsidP="005C7B6B">
            <w:pPr>
              <w:spacing w:before="120" w:after="120"/>
              <w:jc w:val="center"/>
              <w:rPr>
                <w:b/>
                <w:sz w:val="14"/>
              </w:rPr>
            </w:pPr>
          </w:p>
        </w:tc>
        <w:tc>
          <w:tcPr>
            <w:tcW w:w="567" w:type="dxa"/>
          </w:tcPr>
          <w:p w14:paraId="24EDF382" w14:textId="77777777" w:rsidR="00723575" w:rsidRPr="000F58A7" w:rsidRDefault="00723575" w:rsidP="005C7B6B">
            <w:pPr>
              <w:spacing w:before="120" w:after="120"/>
              <w:jc w:val="center"/>
              <w:rPr>
                <w:b/>
                <w:sz w:val="14"/>
              </w:rPr>
            </w:pPr>
          </w:p>
        </w:tc>
        <w:tc>
          <w:tcPr>
            <w:tcW w:w="567" w:type="dxa"/>
          </w:tcPr>
          <w:p w14:paraId="57A3970B" w14:textId="77777777" w:rsidR="00723575" w:rsidRPr="000F58A7" w:rsidRDefault="00723575" w:rsidP="005C7B6B">
            <w:pPr>
              <w:spacing w:before="120" w:after="120"/>
              <w:jc w:val="center"/>
              <w:rPr>
                <w:b/>
                <w:sz w:val="14"/>
              </w:rPr>
            </w:pPr>
          </w:p>
        </w:tc>
        <w:tc>
          <w:tcPr>
            <w:tcW w:w="567" w:type="dxa"/>
          </w:tcPr>
          <w:p w14:paraId="39E67283" w14:textId="77777777" w:rsidR="00723575" w:rsidRPr="000F58A7" w:rsidRDefault="00723575" w:rsidP="005C7B6B">
            <w:pPr>
              <w:spacing w:before="120" w:after="120"/>
              <w:jc w:val="center"/>
              <w:rPr>
                <w:b/>
                <w:sz w:val="14"/>
              </w:rPr>
            </w:pPr>
          </w:p>
        </w:tc>
        <w:tc>
          <w:tcPr>
            <w:tcW w:w="567" w:type="dxa"/>
          </w:tcPr>
          <w:p w14:paraId="58C3EC8C" w14:textId="77777777" w:rsidR="00723575" w:rsidRPr="000F58A7" w:rsidRDefault="00723575" w:rsidP="005C7B6B">
            <w:pPr>
              <w:spacing w:before="120" w:after="120"/>
              <w:jc w:val="center"/>
              <w:rPr>
                <w:b/>
                <w:sz w:val="14"/>
              </w:rPr>
            </w:pPr>
          </w:p>
        </w:tc>
        <w:tc>
          <w:tcPr>
            <w:tcW w:w="567" w:type="dxa"/>
          </w:tcPr>
          <w:p w14:paraId="6F569258" w14:textId="77777777" w:rsidR="00723575" w:rsidRPr="000F58A7" w:rsidRDefault="00723575" w:rsidP="005C7B6B">
            <w:pPr>
              <w:spacing w:before="120" w:after="120"/>
              <w:jc w:val="center"/>
              <w:rPr>
                <w:b/>
                <w:sz w:val="14"/>
              </w:rPr>
            </w:pPr>
          </w:p>
        </w:tc>
        <w:tc>
          <w:tcPr>
            <w:tcW w:w="567" w:type="dxa"/>
          </w:tcPr>
          <w:p w14:paraId="673931DA" w14:textId="77777777" w:rsidR="00723575" w:rsidRPr="000F58A7" w:rsidRDefault="00723575" w:rsidP="005C7B6B">
            <w:pPr>
              <w:spacing w:before="120" w:after="120"/>
              <w:jc w:val="center"/>
              <w:rPr>
                <w:b/>
                <w:sz w:val="14"/>
              </w:rPr>
            </w:pPr>
          </w:p>
        </w:tc>
        <w:tc>
          <w:tcPr>
            <w:tcW w:w="567" w:type="dxa"/>
          </w:tcPr>
          <w:p w14:paraId="183A6A04" w14:textId="77777777" w:rsidR="00723575" w:rsidRPr="000F58A7" w:rsidRDefault="00723575" w:rsidP="005C7B6B">
            <w:pPr>
              <w:spacing w:before="120" w:after="120"/>
              <w:jc w:val="center"/>
              <w:rPr>
                <w:b/>
                <w:sz w:val="14"/>
              </w:rPr>
            </w:pPr>
          </w:p>
        </w:tc>
        <w:tc>
          <w:tcPr>
            <w:tcW w:w="567" w:type="dxa"/>
          </w:tcPr>
          <w:p w14:paraId="1401CB8F" w14:textId="77777777" w:rsidR="00723575" w:rsidRPr="000F58A7" w:rsidRDefault="00723575" w:rsidP="005C7B6B">
            <w:pPr>
              <w:spacing w:before="120" w:after="120"/>
              <w:jc w:val="center"/>
              <w:rPr>
                <w:b/>
                <w:sz w:val="14"/>
              </w:rPr>
            </w:pPr>
          </w:p>
        </w:tc>
        <w:tc>
          <w:tcPr>
            <w:tcW w:w="567" w:type="dxa"/>
          </w:tcPr>
          <w:p w14:paraId="23EAF7F4" w14:textId="77777777" w:rsidR="00723575" w:rsidRPr="000F58A7" w:rsidRDefault="00723575" w:rsidP="005C7B6B">
            <w:pPr>
              <w:spacing w:before="120" w:after="120"/>
              <w:jc w:val="center"/>
              <w:rPr>
                <w:b/>
                <w:sz w:val="14"/>
              </w:rPr>
            </w:pPr>
          </w:p>
        </w:tc>
        <w:tc>
          <w:tcPr>
            <w:tcW w:w="567" w:type="dxa"/>
          </w:tcPr>
          <w:p w14:paraId="08371EAA" w14:textId="77777777" w:rsidR="00723575" w:rsidRPr="000F58A7" w:rsidRDefault="00723575" w:rsidP="005C7B6B">
            <w:pPr>
              <w:spacing w:before="120" w:after="120"/>
              <w:jc w:val="center"/>
              <w:rPr>
                <w:b/>
                <w:sz w:val="14"/>
              </w:rPr>
            </w:pPr>
          </w:p>
        </w:tc>
        <w:tc>
          <w:tcPr>
            <w:tcW w:w="567" w:type="dxa"/>
          </w:tcPr>
          <w:p w14:paraId="45A01D20" w14:textId="77777777" w:rsidR="00723575" w:rsidRPr="000F58A7" w:rsidRDefault="00723575" w:rsidP="005C7B6B">
            <w:pPr>
              <w:spacing w:before="120" w:after="120"/>
              <w:jc w:val="center"/>
              <w:rPr>
                <w:b/>
                <w:sz w:val="14"/>
              </w:rPr>
            </w:pPr>
          </w:p>
        </w:tc>
        <w:tc>
          <w:tcPr>
            <w:tcW w:w="552" w:type="dxa"/>
          </w:tcPr>
          <w:p w14:paraId="2A8A2566" w14:textId="77777777" w:rsidR="00723575" w:rsidRPr="000F58A7" w:rsidRDefault="00723575" w:rsidP="005C7B6B">
            <w:pPr>
              <w:spacing w:before="120" w:after="120"/>
              <w:jc w:val="center"/>
              <w:rPr>
                <w:b/>
                <w:sz w:val="14"/>
              </w:rPr>
            </w:pPr>
          </w:p>
        </w:tc>
      </w:tr>
      <w:tr w:rsidR="00723575" w14:paraId="1309B083" w14:textId="77777777" w:rsidTr="005C7B6B">
        <w:tc>
          <w:tcPr>
            <w:tcW w:w="503" w:type="dxa"/>
          </w:tcPr>
          <w:p w14:paraId="1F21D68A" w14:textId="77777777" w:rsidR="00723575" w:rsidRPr="000F58A7" w:rsidRDefault="00723575" w:rsidP="005C7B6B">
            <w:pPr>
              <w:spacing w:before="120" w:after="120"/>
              <w:jc w:val="center"/>
              <w:rPr>
                <w:b/>
                <w:bCs/>
                <w:sz w:val="14"/>
                <w:szCs w:val="16"/>
              </w:rPr>
            </w:pPr>
            <w:r w:rsidRPr="000F58A7">
              <w:rPr>
                <w:b/>
                <w:bCs/>
                <w:sz w:val="14"/>
                <w:szCs w:val="16"/>
              </w:rPr>
              <w:t>Day 30</w:t>
            </w:r>
          </w:p>
        </w:tc>
        <w:tc>
          <w:tcPr>
            <w:tcW w:w="473" w:type="dxa"/>
          </w:tcPr>
          <w:p w14:paraId="70303363" w14:textId="77777777" w:rsidR="00723575" w:rsidRPr="000F58A7" w:rsidRDefault="00723575" w:rsidP="005C7B6B">
            <w:pPr>
              <w:spacing w:before="120" w:after="120"/>
              <w:jc w:val="center"/>
              <w:rPr>
                <w:b/>
                <w:sz w:val="14"/>
              </w:rPr>
            </w:pPr>
          </w:p>
        </w:tc>
        <w:tc>
          <w:tcPr>
            <w:tcW w:w="473" w:type="dxa"/>
          </w:tcPr>
          <w:p w14:paraId="04305335" w14:textId="77777777" w:rsidR="00723575" w:rsidRPr="000F58A7" w:rsidRDefault="00723575" w:rsidP="005C7B6B">
            <w:pPr>
              <w:spacing w:before="120" w:after="120"/>
              <w:jc w:val="center"/>
              <w:rPr>
                <w:b/>
                <w:sz w:val="14"/>
              </w:rPr>
            </w:pPr>
          </w:p>
        </w:tc>
        <w:tc>
          <w:tcPr>
            <w:tcW w:w="473" w:type="dxa"/>
          </w:tcPr>
          <w:p w14:paraId="4CF4BDA5" w14:textId="77777777" w:rsidR="00723575" w:rsidRPr="000F58A7" w:rsidRDefault="00723575" w:rsidP="005C7B6B">
            <w:pPr>
              <w:spacing w:before="120" w:after="120"/>
              <w:jc w:val="center"/>
              <w:rPr>
                <w:b/>
                <w:sz w:val="14"/>
              </w:rPr>
            </w:pPr>
          </w:p>
        </w:tc>
        <w:tc>
          <w:tcPr>
            <w:tcW w:w="473" w:type="dxa"/>
          </w:tcPr>
          <w:p w14:paraId="641C2EEB" w14:textId="77777777" w:rsidR="00723575" w:rsidRPr="000F58A7" w:rsidRDefault="00723575" w:rsidP="005C7B6B">
            <w:pPr>
              <w:spacing w:before="120" w:after="120"/>
              <w:jc w:val="center"/>
              <w:rPr>
                <w:b/>
                <w:sz w:val="14"/>
              </w:rPr>
            </w:pPr>
          </w:p>
        </w:tc>
        <w:tc>
          <w:tcPr>
            <w:tcW w:w="473" w:type="dxa"/>
          </w:tcPr>
          <w:p w14:paraId="2840CE41" w14:textId="77777777" w:rsidR="00723575" w:rsidRPr="000F58A7" w:rsidRDefault="00723575" w:rsidP="005C7B6B">
            <w:pPr>
              <w:spacing w:before="120" w:after="120"/>
              <w:jc w:val="center"/>
              <w:rPr>
                <w:b/>
                <w:sz w:val="14"/>
              </w:rPr>
            </w:pPr>
          </w:p>
        </w:tc>
        <w:tc>
          <w:tcPr>
            <w:tcW w:w="473" w:type="dxa"/>
          </w:tcPr>
          <w:p w14:paraId="59356822" w14:textId="77777777" w:rsidR="00723575" w:rsidRPr="000F58A7" w:rsidRDefault="00723575" w:rsidP="005C7B6B">
            <w:pPr>
              <w:spacing w:before="120" w:after="120"/>
              <w:jc w:val="center"/>
              <w:rPr>
                <w:b/>
                <w:sz w:val="14"/>
              </w:rPr>
            </w:pPr>
          </w:p>
        </w:tc>
        <w:tc>
          <w:tcPr>
            <w:tcW w:w="473" w:type="dxa"/>
          </w:tcPr>
          <w:p w14:paraId="70E8B5FE" w14:textId="77777777" w:rsidR="00723575" w:rsidRPr="000F58A7" w:rsidRDefault="00723575" w:rsidP="005C7B6B">
            <w:pPr>
              <w:spacing w:before="120" w:after="120"/>
              <w:jc w:val="center"/>
              <w:rPr>
                <w:b/>
                <w:sz w:val="14"/>
              </w:rPr>
            </w:pPr>
          </w:p>
        </w:tc>
        <w:tc>
          <w:tcPr>
            <w:tcW w:w="473" w:type="dxa"/>
          </w:tcPr>
          <w:p w14:paraId="2A9AC2B7" w14:textId="77777777" w:rsidR="00723575" w:rsidRPr="000F58A7" w:rsidRDefault="00723575" w:rsidP="005C7B6B">
            <w:pPr>
              <w:spacing w:before="120" w:after="120"/>
              <w:jc w:val="center"/>
              <w:rPr>
                <w:b/>
                <w:sz w:val="14"/>
              </w:rPr>
            </w:pPr>
          </w:p>
        </w:tc>
        <w:tc>
          <w:tcPr>
            <w:tcW w:w="473" w:type="dxa"/>
          </w:tcPr>
          <w:p w14:paraId="0E2CC09F" w14:textId="77777777" w:rsidR="00723575" w:rsidRPr="000F58A7" w:rsidRDefault="00723575" w:rsidP="005C7B6B">
            <w:pPr>
              <w:spacing w:before="120" w:after="120"/>
              <w:jc w:val="center"/>
              <w:rPr>
                <w:b/>
                <w:sz w:val="14"/>
              </w:rPr>
            </w:pPr>
          </w:p>
        </w:tc>
        <w:tc>
          <w:tcPr>
            <w:tcW w:w="567" w:type="dxa"/>
          </w:tcPr>
          <w:p w14:paraId="65E65AF1" w14:textId="77777777" w:rsidR="00723575" w:rsidRPr="000F58A7" w:rsidRDefault="00723575" w:rsidP="005C7B6B">
            <w:pPr>
              <w:spacing w:before="120" w:after="120"/>
              <w:jc w:val="center"/>
              <w:rPr>
                <w:b/>
                <w:sz w:val="14"/>
              </w:rPr>
            </w:pPr>
          </w:p>
        </w:tc>
        <w:tc>
          <w:tcPr>
            <w:tcW w:w="567" w:type="dxa"/>
          </w:tcPr>
          <w:p w14:paraId="513BBED2" w14:textId="77777777" w:rsidR="00723575" w:rsidRPr="000F58A7" w:rsidRDefault="00723575" w:rsidP="005C7B6B">
            <w:pPr>
              <w:spacing w:before="120" w:after="120"/>
              <w:jc w:val="center"/>
              <w:rPr>
                <w:b/>
                <w:sz w:val="14"/>
              </w:rPr>
            </w:pPr>
          </w:p>
        </w:tc>
        <w:tc>
          <w:tcPr>
            <w:tcW w:w="567" w:type="dxa"/>
          </w:tcPr>
          <w:p w14:paraId="7C144E02" w14:textId="77777777" w:rsidR="00723575" w:rsidRPr="000F58A7" w:rsidRDefault="00723575" w:rsidP="005C7B6B">
            <w:pPr>
              <w:spacing w:before="120" w:after="120"/>
              <w:jc w:val="center"/>
              <w:rPr>
                <w:b/>
                <w:sz w:val="14"/>
              </w:rPr>
            </w:pPr>
          </w:p>
        </w:tc>
        <w:tc>
          <w:tcPr>
            <w:tcW w:w="567" w:type="dxa"/>
          </w:tcPr>
          <w:p w14:paraId="3201AD1F" w14:textId="77777777" w:rsidR="00723575" w:rsidRPr="000F58A7" w:rsidRDefault="00723575" w:rsidP="005C7B6B">
            <w:pPr>
              <w:spacing w:before="120" w:after="120"/>
              <w:jc w:val="center"/>
              <w:rPr>
                <w:b/>
                <w:sz w:val="14"/>
              </w:rPr>
            </w:pPr>
          </w:p>
        </w:tc>
        <w:tc>
          <w:tcPr>
            <w:tcW w:w="567" w:type="dxa"/>
          </w:tcPr>
          <w:p w14:paraId="055B44A0" w14:textId="77777777" w:rsidR="00723575" w:rsidRPr="000F58A7" w:rsidRDefault="00723575" w:rsidP="005C7B6B">
            <w:pPr>
              <w:spacing w:before="120" w:after="120"/>
              <w:jc w:val="center"/>
              <w:rPr>
                <w:b/>
                <w:sz w:val="14"/>
              </w:rPr>
            </w:pPr>
          </w:p>
        </w:tc>
        <w:tc>
          <w:tcPr>
            <w:tcW w:w="567" w:type="dxa"/>
          </w:tcPr>
          <w:p w14:paraId="196450BF" w14:textId="77777777" w:rsidR="00723575" w:rsidRPr="000F58A7" w:rsidRDefault="00723575" w:rsidP="005C7B6B">
            <w:pPr>
              <w:spacing w:before="120" w:after="120"/>
              <w:jc w:val="center"/>
              <w:rPr>
                <w:b/>
                <w:sz w:val="14"/>
              </w:rPr>
            </w:pPr>
          </w:p>
        </w:tc>
        <w:tc>
          <w:tcPr>
            <w:tcW w:w="567" w:type="dxa"/>
          </w:tcPr>
          <w:p w14:paraId="387A5FB7" w14:textId="77777777" w:rsidR="00723575" w:rsidRPr="000F58A7" w:rsidRDefault="00723575" w:rsidP="005C7B6B">
            <w:pPr>
              <w:spacing w:before="120" w:after="120"/>
              <w:jc w:val="center"/>
              <w:rPr>
                <w:b/>
                <w:sz w:val="14"/>
              </w:rPr>
            </w:pPr>
          </w:p>
        </w:tc>
        <w:tc>
          <w:tcPr>
            <w:tcW w:w="567" w:type="dxa"/>
          </w:tcPr>
          <w:p w14:paraId="49B6CF63" w14:textId="77777777" w:rsidR="00723575" w:rsidRPr="000F58A7" w:rsidRDefault="00723575" w:rsidP="005C7B6B">
            <w:pPr>
              <w:spacing w:before="120" w:after="120"/>
              <w:jc w:val="center"/>
              <w:rPr>
                <w:b/>
                <w:sz w:val="14"/>
              </w:rPr>
            </w:pPr>
          </w:p>
        </w:tc>
        <w:tc>
          <w:tcPr>
            <w:tcW w:w="567" w:type="dxa"/>
          </w:tcPr>
          <w:p w14:paraId="053EF5FD" w14:textId="77777777" w:rsidR="00723575" w:rsidRPr="000F58A7" w:rsidRDefault="00723575" w:rsidP="005C7B6B">
            <w:pPr>
              <w:spacing w:before="120" w:after="120"/>
              <w:jc w:val="center"/>
              <w:rPr>
                <w:b/>
                <w:sz w:val="14"/>
              </w:rPr>
            </w:pPr>
          </w:p>
        </w:tc>
        <w:tc>
          <w:tcPr>
            <w:tcW w:w="567" w:type="dxa"/>
          </w:tcPr>
          <w:p w14:paraId="5B6FA966" w14:textId="77777777" w:rsidR="00723575" w:rsidRPr="000F58A7" w:rsidRDefault="00723575" w:rsidP="005C7B6B">
            <w:pPr>
              <w:spacing w:before="120" w:after="120"/>
              <w:jc w:val="center"/>
              <w:rPr>
                <w:b/>
                <w:sz w:val="14"/>
              </w:rPr>
            </w:pPr>
          </w:p>
        </w:tc>
        <w:tc>
          <w:tcPr>
            <w:tcW w:w="567" w:type="dxa"/>
          </w:tcPr>
          <w:p w14:paraId="65C29AA0" w14:textId="77777777" w:rsidR="00723575" w:rsidRPr="000F58A7" w:rsidRDefault="00723575" w:rsidP="005C7B6B">
            <w:pPr>
              <w:spacing w:before="120" w:after="120"/>
              <w:jc w:val="center"/>
              <w:rPr>
                <w:b/>
                <w:sz w:val="14"/>
              </w:rPr>
            </w:pPr>
          </w:p>
        </w:tc>
        <w:tc>
          <w:tcPr>
            <w:tcW w:w="567" w:type="dxa"/>
          </w:tcPr>
          <w:p w14:paraId="75B2CD87" w14:textId="77777777" w:rsidR="00723575" w:rsidRPr="000F58A7" w:rsidRDefault="00723575" w:rsidP="005C7B6B">
            <w:pPr>
              <w:spacing w:before="120" w:after="120"/>
              <w:jc w:val="center"/>
              <w:rPr>
                <w:b/>
                <w:sz w:val="14"/>
              </w:rPr>
            </w:pPr>
          </w:p>
        </w:tc>
        <w:tc>
          <w:tcPr>
            <w:tcW w:w="567" w:type="dxa"/>
          </w:tcPr>
          <w:p w14:paraId="6783B957" w14:textId="77777777" w:rsidR="00723575" w:rsidRPr="000F58A7" w:rsidRDefault="00723575" w:rsidP="005C7B6B">
            <w:pPr>
              <w:spacing w:before="120" w:after="120"/>
              <w:jc w:val="center"/>
              <w:rPr>
                <w:b/>
                <w:sz w:val="14"/>
              </w:rPr>
            </w:pPr>
          </w:p>
        </w:tc>
        <w:tc>
          <w:tcPr>
            <w:tcW w:w="567" w:type="dxa"/>
          </w:tcPr>
          <w:p w14:paraId="436A1DD7" w14:textId="77777777" w:rsidR="00723575" w:rsidRPr="000F58A7" w:rsidRDefault="00723575" w:rsidP="005C7B6B">
            <w:pPr>
              <w:spacing w:before="120" w:after="120"/>
              <w:jc w:val="center"/>
              <w:rPr>
                <w:b/>
                <w:sz w:val="14"/>
              </w:rPr>
            </w:pPr>
          </w:p>
        </w:tc>
        <w:tc>
          <w:tcPr>
            <w:tcW w:w="552" w:type="dxa"/>
          </w:tcPr>
          <w:p w14:paraId="590795C6" w14:textId="77777777" w:rsidR="00723575" w:rsidRPr="000F58A7" w:rsidRDefault="00723575" w:rsidP="005C7B6B">
            <w:pPr>
              <w:spacing w:before="120" w:after="120"/>
              <w:jc w:val="center"/>
              <w:rPr>
                <w:b/>
                <w:sz w:val="14"/>
              </w:rPr>
            </w:pPr>
          </w:p>
        </w:tc>
      </w:tr>
      <w:tr w:rsidR="00723575" w14:paraId="43D74EF9" w14:textId="77777777" w:rsidTr="005C7B6B">
        <w:tc>
          <w:tcPr>
            <w:tcW w:w="503" w:type="dxa"/>
          </w:tcPr>
          <w:p w14:paraId="75C5546C" w14:textId="77777777" w:rsidR="00723575" w:rsidRPr="000F58A7" w:rsidRDefault="00723575" w:rsidP="005C7B6B">
            <w:pPr>
              <w:spacing w:before="120" w:after="120"/>
              <w:jc w:val="center"/>
              <w:rPr>
                <w:b/>
                <w:bCs/>
                <w:sz w:val="14"/>
                <w:szCs w:val="16"/>
              </w:rPr>
            </w:pPr>
            <w:r w:rsidRPr="000F58A7">
              <w:rPr>
                <w:b/>
                <w:bCs/>
                <w:sz w:val="14"/>
                <w:szCs w:val="16"/>
              </w:rPr>
              <w:t>Day 31</w:t>
            </w:r>
          </w:p>
        </w:tc>
        <w:tc>
          <w:tcPr>
            <w:tcW w:w="473" w:type="dxa"/>
          </w:tcPr>
          <w:p w14:paraId="2E44B456" w14:textId="77777777" w:rsidR="00723575" w:rsidRPr="000F58A7" w:rsidRDefault="00723575" w:rsidP="005C7B6B">
            <w:pPr>
              <w:spacing w:before="120" w:after="120"/>
              <w:jc w:val="center"/>
              <w:rPr>
                <w:b/>
                <w:sz w:val="14"/>
              </w:rPr>
            </w:pPr>
          </w:p>
        </w:tc>
        <w:tc>
          <w:tcPr>
            <w:tcW w:w="473" w:type="dxa"/>
          </w:tcPr>
          <w:p w14:paraId="1CC71FE3" w14:textId="77777777" w:rsidR="00723575" w:rsidRPr="000F58A7" w:rsidRDefault="00723575" w:rsidP="005C7B6B">
            <w:pPr>
              <w:spacing w:before="120" w:after="120"/>
              <w:jc w:val="center"/>
              <w:rPr>
                <w:b/>
                <w:sz w:val="14"/>
              </w:rPr>
            </w:pPr>
          </w:p>
        </w:tc>
        <w:tc>
          <w:tcPr>
            <w:tcW w:w="473" w:type="dxa"/>
          </w:tcPr>
          <w:p w14:paraId="1E1EF65F" w14:textId="77777777" w:rsidR="00723575" w:rsidRPr="000F58A7" w:rsidRDefault="00723575" w:rsidP="005C7B6B">
            <w:pPr>
              <w:spacing w:before="120" w:after="120"/>
              <w:jc w:val="center"/>
              <w:rPr>
                <w:b/>
                <w:sz w:val="14"/>
              </w:rPr>
            </w:pPr>
          </w:p>
        </w:tc>
        <w:tc>
          <w:tcPr>
            <w:tcW w:w="473" w:type="dxa"/>
          </w:tcPr>
          <w:p w14:paraId="24DE691D" w14:textId="77777777" w:rsidR="00723575" w:rsidRPr="000F58A7" w:rsidRDefault="00723575" w:rsidP="005C7B6B">
            <w:pPr>
              <w:spacing w:before="120" w:after="120"/>
              <w:jc w:val="center"/>
              <w:rPr>
                <w:b/>
                <w:sz w:val="14"/>
              </w:rPr>
            </w:pPr>
          </w:p>
        </w:tc>
        <w:tc>
          <w:tcPr>
            <w:tcW w:w="473" w:type="dxa"/>
          </w:tcPr>
          <w:p w14:paraId="037345C5" w14:textId="77777777" w:rsidR="00723575" w:rsidRPr="000F58A7" w:rsidRDefault="00723575" w:rsidP="005C7B6B">
            <w:pPr>
              <w:spacing w:before="120" w:after="120"/>
              <w:jc w:val="center"/>
              <w:rPr>
                <w:b/>
                <w:sz w:val="14"/>
              </w:rPr>
            </w:pPr>
          </w:p>
        </w:tc>
        <w:tc>
          <w:tcPr>
            <w:tcW w:w="473" w:type="dxa"/>
          </w:tcPr>
          <w:p w14:paraId="78484DEF" w14:textId="77777777" w:rsidR="00723575" w:rsidRPr="000F58A7" w:rsidRDefault="00723575" w:rsidP="005C7B6B">
            <w:pPr>
              <w:spacing w:before="120" w:after="120"/>
              <w:jc w:val="center"/>
              <w:rPr>
                <w:b/>
                <w:sz w:val="14"/>
              </w:rPr>
            </w:pPr>
          </w:p>
        </w:tc>
        <w:tc>
          <w:tcPr>
            <w:tcW w:w="473" w:type="dxa"/>
          </w:tcPr>
          <w:p w14:paraId="08E2D2F2" w14:textId="77777777" w:rsidR="00723575" w:rsidRPr="000F58A7" w:rsidRDefault="00723575" w:rsidP="005C7B6B">
            <w:pPr>
              <w:spacing w:before="120" w:after="120"/>
              <w:jc w:val="center"/>
              <w:rPr>
                <w:b/>
                <w:sz w:val="14"/>
              </w:rPr>
            </w:pPr>
          </w:p>
        </w:tc>
        <w:tc>
          <w:tcPr>
            <w:tcW w:w="473" w:type="dxa"/>
          </w:tcPr>
          <w:p w14:paraId="00C350FB" w14:textId="77777777" w:rsidR="00723575" w:rsidRPr="000F58A7" w:rsidRDefault="00723575" w:rsidP="005C7B6B">
            <w:pPr>
              <w:spacing w:before="120" w:after="120"/>
              <w:jc w:val="center"/>
              <w:rPr>
                <w:b/>
                <w:sz w:val="14"/>
              </w:rPr>
            </w:pPr>
          </w:p>
        </w:tc>
        <w:tc>
          <w:tcPr>
            <w:tcW w:w="473" w:type="dxa"/>
          </w:tcPr>
          <w:p w14:paraId="60065019" w14:textId="77777777" w:rsidR="00723575" w:rsidRPr="000F58A7" w:rsidRDefault="00723575" w:rsidP="005C7B6B">
            <w:pPr>
              <w:spacing w:before="120" w:after="120"/>
              <w:jc w:val="center"/>
              <w:rPr>
                <w:b/>
                <w:sz w:val="14"/>
              </w:rPr>
            </w:pPr>
          </w:p>
        </w:tc>
        <w:tc>
          <w:tcPr>
            <w:tcW w:w="567" w:type="dxa"/>
          </w:tcPr>
          <w:p w14:paraId="6D3BC1A5" w14:textId="77777777" w:rsidR="00723575" w:rsidRPr="000F58A7" w:rsidRDefault="00723575" w:rsidP="005C7B6B">
            <w:pPr>
              <w:spacing w:before="120" w:after="120"/>
              <w:jc w:val="center"/>
              <w:rPr>
                <w:b/>
                <w:sz w:val="14"/>
              </w:rPr>
            </w:pPr>
          </w:p>
        </w:tc>
        <w:tc>
          <w:tcPr>
            <w:tcW w:w="567" w:type="dxa"/>
          </w:tcPr>
          <w:p w14:paraId="2880D832" w14:textId="77777777" w:rsidR="00723575" w:rsidRPr="000F58A7" w:rsidRDefault="00723575" w:rsidP="005C7B6B">
            <w:pPr>
              <w:spacing w:before="120" w:after="120"/>
              <w:jc w:val="center"/>
              <w:rPr>
                <w:b/>
                <w:sz w:val="14"/>
              </w:rPr>
            </w:pPr>
          </w:p>
        </w:tc>
        <w:tc>
          <w:tcPr>
            <w:tcW w:w="567" w:type="dxa"/>
          </w:tcPr>
          <w:p w14:paraId="71F2B660" w14:textId="77777777" w:rsidR="00723575" w:rsidRPr="000F58A7" w:rsidRDefault="00723575" w:rsidP="005C7B6B">
            <w:pPr>
              <w:spacing w:before="120" w:after="120"/>
              <w:jc w:val="center"/>
              <w:rPr>
                <w:b/>
                <w:sz w:val="14"/>
              </w:rPr>
            </w:pPr>
          </w:p>
        </w:tc>
        <w:tc>
          <w:tcPr>
            <w:tcW w:w="567" w:type="dxa"/>
          </w:tcPr>
          <w:p w14:paraId="074B7445" w14:textId="77777777" w:rsidR="00723575" w:rsidRPr="000F58A7" w:rsidRDefault="00723575" w:rsidP="005C7B6B">
            <w:pPr>
              <w:spacing w:before="120" w:after="120"/>
              <w:jc w:val="center"/>
              <w:rPr>
                <w:b/>
                <w:sz w:val="14"/>
              </w:rPr>
            </w:pPr>
          </w:p>
        </w:tc>
        <w:tc>
          <w:tcPr>
            <w:tcW w:w="567" w:type="dxa"/>
          </w:tcPr>
          <w:p w14:paraId="74B8240D" w14:textId="77777777" w:rsidR="00723575" w:rsidRPr="000F58A7" w:rsidRDefault="00723575" w:rsidP="005C7B6B">
            <w:pPr>
              <w:spacing w:before="120" w:after="120"/>
              <w:jc w:val="center"/>
              <w:rPr>
                <w:b/>
                <w:sz w:val="14"/>
              </w:rPr>
            </w:pPr>
          </w:p>
        </w:tc>
        <w:tc>
          <w:tcPr>
            <w:tcW w:w="567" w:type="dxa"/>
          </w:tcPr>
          <w:p w14:paraId="574BEE46" w14:textId="77777777" w:rsidR="00723575" w:rsidRPr="000F58A7" w:rsidRDefault="00723575" w:rsidP="005C7B6B">
            <w:pPr>
              <w:spacing w:before="120" w:after="120"/>
              <w:jc w:val="center"/>
              <w:rPr>
                <w:b/>
                <w:sz w:val="14"/>
              </w:rPr>
            </w:pPr>
          </w:p>
        </w:tc>
        <w:tc>
          <w:tcPr>
            <w:tcW w:w="567" w:type="dxa"/>
          </w:tcPr>
          <w:p w14:paraId="1700CE78" w14:textId="77777777" w:rsidR="00723575" w:rsidRPr="000F58A7" w:rsidRDefault="00723575" w:rsidP="005C7B6B">
            <w:pPr>
              <w:spacing w:before="120" w:after="120"/>
              <w:jc w:val="center"/>
              <w:rPr>
                <w:b/>
                <w:sz w:val="14"/>
              </w:rPr>
            </w:pPr>
          </w:p>
        </w:tc>
        <w:tc>
          <w:tcPr>
            <w:tcW w:w="567" w:type="dxa"/>
          </w:tcPr>
          <w:p w14:paraId="14FD9FAC" w14:textId="77777777" w:rsidR="00723575" w:rsidRPr="000F58A7" w:rsidRDefault="00723575" w:rsidP="005C7B6B">
            <w:pPr>
              <w:spacing w:before="120" w:after="120"/>
              <w:jc w:val="center"/>
              <w:rPr>
                <w:b/>
                <w:sz w:val="14"/>
              </w:rPr>
            </w:pPr>
          </w:p>
        </w:tc>
        <w:tc>
          <w:tcPr>
            <w:tcW w:w="567" w:type="dxa"/>
          </w:tcPr>
          <w:p w14:paraId="60E3474C" w14:textId="77777777" w:rsidR="00723575" w:rsidRPr="000F58A7" w:rsidRDefault="00723575" w:rsidP="005C7B6B">
            <w:pPr>
              <w:spacing w:before="120" w:after="120"/>
              <w:jc w:val="center"/>
              <w:rPr>
                <w:b/>
                <w:sz w:val="14"/>
              </w:rPr>
            </w:pPr>
          </w:p>
        </w:tc>
        <w:tc>
          <w:tcPr>
            <w:tcW w:w="567" w:type="dxa"/>
          </w:tcPr>
          <w:p w14:paraId="0A332932" w14:textId="77777777" w:rsidR="00723575" w:rsidRPr="000F58A7" w:rsidRDefault="00723575" w:rsidP="005C7B6B">
            <w:pPr>
              <w:spacing w:before="120" w:after="120"/>
              <w:jc w:val="center"/>
              <w:rPr>
                <w:b/>
                <w:sz w:val="14"/>
              </w:rPr>
            </w:pPr>
          </w:p>
        </w:tc>
        <w:tc>
          <w:tcPr>
            <w:tcW w:w="567" w:type="dxa"/>
          </w:tcPr>
          <w:p w14:paraId="67C01CEF" w14:textId="77777777" w:rsidR="00723575" w:rsidRPr="000F58A7" w:rsidRDefault="00723575" w:rsidP="005C7B6B">
            <w:pPr>
              <w:spacing w:before="120" w:after="120"/>
              <w:jc w:val="center"/>
              <w:rPr>
                <w:b/>
                <w:sz w:val="14"/>
              </w:rPr>
            </w:pPr>
          </w:p>
        </w:tc>
        <w:tc>
          <w:tcPr>
            <w:tcW w:w="567" w:type="dxa"/>
          </w:tcPr>
          <w:p w14:paraId="5022D863" w14:textId="77777777" w:rsidR="00723575" w:rsidRPr="000F58A7" w:rsidRDefault="00723575" w:rsidP="005C7B6B">
            <w:pPr>
              <w:spacing w:before="120" w:after="120"/>
              <w:jc w:val="center"/>
              <w:rPr>
                <w:b/>
                <w:sz w:val="14"/>
              </w:rPr>
            </w:pPr>
          </w:p>
        </w:tc>
        <w:tc>
          <w:tcPr>
            <w:tcW w:w="567" w:type="dxa"/>
          </w:tcPr>
          <w:p w14:paraId="63D42674" w14:textId="77777777" w:rsidR="00723575" w:rsidRPr="000F58A7" w:rsidRDefault="00723575" w:rsidP="005C7B6B">
            <w:pPr>
              <w:spacing w:before="120" w:after="120"/>
              <w:jc w:val="center"/>
              <w:rPr>
                <w:b/>
                <w:sz w:val="14"/>
              </w:rPr>
            </w:pPr>
          </w:p>
        </w:tc>
        <w:tc>
          <w:tcPr>
            <w:tcW w:w="567" w:type="dxa"/>
          </w:tcPr>
          <w:p w14:paraId="5CD41DD6" w14:textId="77777777" w:rsidR="00723575" w:rsidRPr="000F58A7" w:rsidRDefault="00723575" w:rsidP="005C7B6B">
            <w:pPr>
              <w:spacing w:before="120" w:after="120"/>
              <w:jc w:val="center"/>
              <w:rPr>
                <w:b/>
                <w:sz w:val="14"/>
              </w:rPr>
            </w:pPr>
          </w:p>
        </w:tc>
        <w:tc>
          <w:tcPr>
            <w:tcW w:w="552" w:type="dxa"/>
          </w:tcPr>
          <w:p w14:paraId="50897195" w14:textId="77777777" w:rsidR="00723575" w:rsidRPr="000F58A7" w:rsidRDefault="00723575" w:rsidP="005C7B6B">
            <w:pPr>
              <w:spacing w:before="120" w:after="120"/>
              <w:jc w:val="center"/>
              <w:rPr>
                <w:b/>
                <w:sz w:val="14"/>
              </w:rPr>
            </w:pPr>
          </w:p>
        </w:tc>
      </w:tr>
    </w:tbl>
    <w:p w14:paraId="0681FB2E" w14:textId="77777777" w:rsidR="00723575" w:rsidRDefault="00723575" w:rsidP="00B762C1">
      <w:pPr>
        <w:spacing w:before="120" w:after="120"/>
        <w:rPr>
          <w:bCs/>
        </w:rPr>
      </w:pPr>
    </w:p>
    <w:p w14:paraId="751FAD9F" w14:textId="5B988DBA" w:rsidR="00723575" w:rsidRDefault="00723575" w:rsidP="00B762C1">
      <w:pPr>
        <w:spacing w:before="120" w:after="120"/>
        <w:rPr>
          <w:bCs/>
        </w:rPr>
        <w:sectPr w:rsidR="00723575" w:rsidSect="00B762C1">
          <w:footerReference w:type="default" r:id="rId31"/>
          <w:footerReference w:type="first" r:id="rId32"/>
          <w:pgSz w:w="15840" w:h="12240" w:orient="landscape"/>
          <w:pgMar w:top="1440" w:right="1440" w:bottom="1440" w:left="1440" w:header="720" w:footer="720" w:gutter="0"/>
          <w:pgNumType w:start="1"/>
          <w:cols w:space="720"/>
          <w:noEndnote/>
          <w:titlePg/>
          <w:docGrid w:linePitch="326"/>
        </w:sectPr>
      </w:pPr>
    </w:p>
    <w:p w14:paraId="5B549B34" w14:textId="77777777" w:rsidR="00F75D0F" w:rsidRPr="0056119D" w:rsidRDefault="00DC53A1" w:rsidP="00CF71CC">
      <w:pPr>
        <w:spacing w:after="240"/>
        <w:jc w:val="center"/>
        <w:rPr>
          <w:b/>
          <w:bCs/>
        </w:rPr>
      </w:pPr>
      <w:bookmarkStart w:id="1156" w:name="_Hlk494465513"/>
      <w:r w:rsidRPr="0056119D">
        <w:rPr>
          <w:b/>
          <w:bCs/>
        </w:rPr>
        <w:lastRenderedPageBreak/>
        <w:t>EXHIBIT G</w:t>
      </w:r>
    </w:p>
    <w:p w14:paraId="57D31034" w14:textId="6C924877" w:rsidR="00F75D0F" w:rsidRPr="0056119D" w:rsidRDefault="00AE6331" w:rsidP="00CF71CC">
      <w:pPr>
        <w:spacing w:after="240"/>
        <w:jc w:val="center"/>
        <w:rPr>
          <w:b/>
          <w:bCs/>
        </w:rPr>
      </w:pPr>
      <w:r>
        <w:rPr>
          <w:b/>
          <w:bCs/>
        </w:rPr>
        <w:t>[RESERVED]</w:t>
      </w:r>
    </w:p>
    <w:p w14:paraId="6B4B083A" w14:textId="77777777" w:rsidR="00F75D0F" w:rsidRDefault="00F75D0F" w:rsidP="00B762C1">
      <w:pPr>
        <w:pStyle w:val="BodyTextHang1"/>
        <w:rPr>
          <w:b/>
        </w:rPr>
        <w:sectPr w:rsidR="00F75D0F">
          <w:footerReference w:type="default" r:id="rId33"/>
          <w:footerReference w:type="first" r:id="rId34"/>
          <w:pgSz w:w="12240" w:h="15840"/>
          <w:pgMar w:top="1440" w:right="1440" w:bottom="1440" w:left="1440" w:header="720" w:footer="720" w:gutter="0"/>
          <w:pgNumType w:start="1"/>
          <w:cols w:space="720"/>
          <w:noEndnote/>
          <w:titlePg/>
        </w:sectPr>
      </w:pPr>
    </w:p>
    <w:bookmarkEnd w:id="1156"/>
    <w:p w14:paraId="388792C1" w14:textId="0BEB0008" w:rsidR="00F75D0F" w:rsidRPr="0056119D" w:rsidRDefault="00DC53A1" w:rsidP="00CF71CC">
      <w:pPr>
        <w:spacing w:after="240"/>
        <w:jc w:val="center"/>
        <w:rPr>
          <w:b/>
        </w:rPr>
      </w:pPr>
      <w:r w:rsidRPr="0056119D">
        <w:rPr>
          <w:b/>
        </w:rPr>
        <w:lastRenderedPageBreak/>
        <w:t>EXHIBIT H</w:t>
      </w:r>
    </w:p>
    <w:p w14:paraId="4415CF5A" w14:textId="757E347D" w:rsidR="00F75D0F" w:rsidRPr="0056119D" w:rsidRDefault="00DC53A1" w:rsidP="00CF71CC">
      <w:pPr>
        <w:overflowPunct w:val="0"/>
        <w:spacing w:after="240"/>
        <w:jc w:val="center"/>
        <w:rPr>
          <w:b/>
          <w:caps/>
        </w:rPr>
      </w:pPr>
      <w:r w:rsidRPr="0056119D">
        <w:rPr>
          <w:b/>
          <w:caps/>
        </w:rPr>
        <w:t>FORM OF COMMERCIAL OPERATION date certifIcate</w:t>
      </w:r>
    </w:p>
    <w:p w14:paraId="6A4C59D2" w14:textId="67FBB946" w:rsidR="009D1EF3" w:rsidRPr="0056119D" w:rsidRDefault="009D1EF3" w:rsidP="00865DE7">
      <w:pPr>
        <w:spacing w:after="240"/>
        <w:jc w:val="both"/>
        <w:rPr>
          <w:b/>
          <w:i/>
        </w:rPr>
      </w:pPr>
      <w:r w:rsidRPr="0056119D">
        <w:t>This certification (“</w:t>
      </w:r>
      <w:r w:rsidRPr="0056119D">
        <w:rPr>
          <w:b/>
          <w:u w:val="single"/>
        </w:rPr>
        <w:t>Certification</w:t>
      </w:r>
      <w:r w:rsidRPr="0056119D">
        <w:t>”) of Commercial Operation is delivered by [</w:t>
      </w:r>
      <w:r w:rsidRPr="0056119D">
        <w:rPr>
          <w:iCs/>
          <w:highlight w:val="lightGray"/>
        </w:rPr>
        <w:t>licensed professional engineer</w:t>
      </w:r>
      <w:r w:rsidRPr="0056119D">
        <w:t>] (“</w:t>
      </w:r>
      <w:r w:rsidRPr="0056119D">
        <w:rPr>
          <w:b/>
          <w:u w:val="single"/>
        </w:rPr>
        <w:t>Engineer</w:t>
      </w:r>
      <w:r w:rsidRPr="0056119D">
        <w:t xml:space="preserve">”) to </w:t>
      </w:r>
      <w:r w:rsidR="00FA585D" w:rsidRPr="0056119D">
        <w:t>[</w:t>
      </w:r>
      <w:r w:rsidR="00B8301E">
        <w:rPr>
          <w:highlight w:val="lightGray"/>
        </w:rPr>
        <w:t>Ava</w:t>
      </w:r>
      <w:r w:rsidR="00FA585D" w:rsidRPr="0056119D">
        <w:rPr>
          <w:highlight w:val="lightGray"/>
        </w:rPr>
        <w:t xml:space="preserve"> Community Energy Authority, a California joint powers authority</w:t>
      </w:r>
      <w:r w:rsidR="00FA585D" w:rsidRPr="0056119D">
        <w:t>][</w:t>
      </w:r>
      <w:r w:rsidR="00FA585D" w:rsidRPr="0056119D">
        <w:rPr>
          <w:highlight w:val="lightGray"/>
        </w:rPr>
        <w:t>City of San José, a municipal corporation</w:t>
      </w:r>
      <w:r w:rsidR="00FA585D" w:rsidRPr="0056119D">
        <w:t>]</w:t>
      </w:r>
      <w:r w:rsidRPr="0056119D">
        <w:t xml:space="preserve"> </w:t>
      </w:r>
      <w:r w:rsidRPr="0056119D">
        <w:rPr>
          <w:bCs/>
        </w:rPr>
        <w:t>(</w:t>
      </w:r>
      <w:r w:rsidRPr="0056119D">
        <w:t>“</w:t>
      </w:r>
      <w:r w:rsidRPr="0056119D">
        <w:rPr>
          <w:b/>
          <w:u w:val="single"/>
        </w:rPr>
        <w:t>Buyer</w:t>
      </w:r>
      <w:r w:rsidRPr="0056119D">
        <w:t xml:space="preserve">”) in accordance with the terms of that certain </w:t>
      </w:r>
      <w:r w:rsidR="00AE6331">
        <w:t>Energy Storage Service Agreement</w:t>
      </w:r>
      <w:r w:rsidRPr="0056119D">
        <w:t xml:space="preserve"> dated [</w:t>
      </w:r>
      <w:r w:rsidRPr="0056119D">
        <w:rPr>
          <w:highlight w:val="lightGray"/>
        </w:rPr>
        <w:t>Date</w:t>
      </w:r>
      <w:r w:rsidRPr="0056119D">
        <w:t xml:space="preserve">] by and between </w:t>
      </w:r>
      <w:r w:rsidR="00B155E7" w:rsidRPr="0056119D">
        <w:rPr>
          <w:bCs/>
        </w:rPr>
        <w:t>[</w:t>
      </w:r>
      <w:r w:rsidR="00B155E7" w:rsidRPr="0056119D">
        <w:rPr>
          <w:bCs/>
          <w:highlight w:val="lightGray"/>
        </w:rPr>
        <w:t>Entity name, state of formation, type of entity</w:t>
      </w:r>
      <w:r w:rsidR="00B155E7" w:rsidRPr="0056119D">
        <w:rPr>
          <w:bCs/>
        </w:rPr>
        <w:t>]</w:t>
      </w:r>
      <w:r w:rsidR="00B155E7" w:rsidRPr="0056119D">
        <w:t xml:space="preserve"> </w:t>
      </w:r>
      <w:r w:rsidRPr="0056119D">
        <w:t>(“</w:t>
      </w:r>
      <w:r w:rsidRPr="0056119D">
        <w:rPr>
          <w:b/>
          <w:bCs/>
          <w:u w:val="single"/>
        </w:rPr>
        <w:t>Seller</w:t>
      </w:r>
      <w:r w:rsidRPr="0056119D">
        <w:t>”) and Buyer (“</w:t>
      </w:r>
      <w:r w:rsidRPr="0056119D">
        <w:rPr>
          <w:b/>
          <w:u w:val="single"/>
        </w:rPr>
        <w:t>Agreement</w:t>
      </w:r>
      <w:r w:rsidRPr="0056119D">
        <w:t xml:space="preserve">”). All capitalized terms used in this Certification but not otherwise defined herein shall have the respective meanings assigned to such terms in the Agreement. </w:t>
      </w:r>
    </w:p>
    <w:p w14:paraId="0E1EC81A" w14:textId="77777777" w:rsidR="009D1EF3" w:rsidRPr="0056119D" w:rsidRDefault="009D1EF3" w:rsidP="00865DE7">
      <w:pPr>
        <w:spacing w:after="240"/>
        <w:jc w:val="both"/>
      </w:pPr>
      <w:r w:rsidRPr="0056119D">
        <w:t>As of [</w:t>
      </w:r>
      <w:r w:rsidRPr="0056119D">
        <w:rPr>
          <w:highlight w:val="lightGray"/>
        </w:rPr>
        <w:t>Date</w:t>
      </w:r>
      <w:r w:rsidRPr="0056119D">
        <w:t>], Engineer hereby certifies and represents to Buyer the following:</w:t>
      </w:r>
    </w:p>
    <w:p w14:paraId="57608537" w14:textId="2DB53B65" w:rsidR="00E27D3D" w:rsidRPr="0062278E" w:rsidRDefault="00E27D3D" w:rsidP="004B055C">
      <w:pPr>
        <w:pStyle w:val="ListParagraph"/>
        <w:numPr>
          <w:ilvl w:val="0"/>
          <w:numId w:val="66"/>
        </w:numPr>
        <w:ind w:left="720"/>
      </w:pPr>
      <w:r w:rsidRPr="0062278E">
        <w:t xml:space="preserve">The Facility </w:t>
      </w:r>
      <w:r w:rsidR="00AE6331">
        <w:t>is</w:t>
      </w:r>
      <w:r w:rsidRPr="0062278E">
        <w:t xml:space="preserve"> fully operational, and interconnected, fully </w:t>
      </w:r>
      <w:proofErr w:type="gramStart"/>
      <w:r w:rsidRPr="0062278E">
        <w:t>integrated</w:t>
      </w:r>
      <w:proofErr w:type="gramEnd"/>
      <w:r w:rsidRPr="0062278E">
        <w:t xml:space="preserve"> and synchronized with the Transmission System.</w:t>
      </w:r>
    </w:p>
    <w:p w14:paraId="2AEE5553" w14:textId="6F9E79D8" w:rsidR="00E27D3D" w:rsidRPr="0062278E" w:rsidRDefault="00E27D3D" w:rsidP="004B055C">
      <w:pPr>
        <w:pStyle w:val="ListParagraph"/>
        <w:numPr>
          <w:ilvl w:val="0"/>
          <w:numId w:val="66"/>
        </w:numPr>
        <w:ind w:left="720"/>
      </w:pPr>
      <w:r w:rsidRPr="0062278E">
        <w:t>Seller has installed equipment for the Facility with a nameplate capacity of no less than ninety-five percent (95%) of the Storage Contract Capacity.</w:t>
      </w:r>
    </w:p>
    <w:p w14:paraId="144C229A" w14:textId="0834C73F" w:rsidR="00E27D3D" w:rsidRPr="0062278E" w:rsidRDefault="00E27D3D" w:rsidP="004B055C">
      <w:pPr>
        <w:pStyle w:val="ListParagraph"/>
        <w:numPr>
          <w:ilvl w:val="0"/>
          <w:numId w:val="66"/>
        </w:numPr>
        <w:ind w:left="720"/>
      </w:pPr>
      <w:r w:rsidRPr="0062278E">
        <w:t xml:space="preserve">Seller has commissioned all </w:t>
      </w:r>
      <w:r w:rsidR="00AE6331">
        <w:t xml:space="preserve">Facility </w:t>
      </w:r>
      <w:r w:rsidRPr="0062278E">
        <w:t>equipment in accordance with its respective manufacturer’s specifications.</w:t>
      </w:r>
    </w:p>
    <w:p w14:paraId="47D8326E" w14:textId="77777777" w:rsidR="00E27D3D" w:rsidRPr="0062278E" w:rsidRDefault="00E27D3D" w:rsidP="004B055C">
      <w:pPr>
        <w:pStyle w:val="ListParagraph"/>
        <w:numPr>
          <w:ilvl w:val="0"/>
          <w:numId w:val="66"/>
        </w:numPr>
        <w:ind w:left="720"/>
      </w:pPr>
      <w:r w:rsidRPr="0062278E">
        <w:t>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Agreement and the CAISO.</w:t>
      </w:r>
    </w:p>
    <w:p w14:paraId="23376BDA" w14:textId="043E857B" w:rsidR="00E27D3D" w:rsidRPr="0062278E" w:rsidRDefault="00E27D3D" w:rsidP="004B055C">
      <w:pPr>
        <w:pStyle w:val="ListParagraph"/>
        <w:numPr>
          <w:ilvl w:val="0"/>
          <w:numId w:val="66"/>
        </w:numPr>
        <w:ind w:left="720"/>
      </w:pPr>
      <w:r w:rsidRPr="0062278E">
        <w:t xml:space="preserve">The Facility is fully capable of charging, </w:t>
      </w:r>
      <w:proofErr w:type="gramStart"/>
      <w:r w:rsidRPr="0062278E">
        <w:t>storing</w:t>
      </w:r>
      <w:proofErr w:type="gramEnd"/>
      <w:r w:rsidRPr="0062278E">
        <w:t xml:space="preserve"> and </w:t>
      </w:r>
      <w:bookmarkStart w:id="1157" w:name="_9kMHG5YVt4666AKVCytjit0s0zRT058G"/>
      <w:r w:rsidRPr="0062278E">
        <w:t>discharging energy</w:t>
      </w:r>
      <w:bookmarkEnd w:id="1157"/>
      <w:r w:rsidRPr="0062278E">
        <w:t xml:space="preserve"> up to no less than ninety-five percent (95%) of the Storage Contract Capacity and receiving instructions to charge, store and discharge </w:t>
      </w:r>
      <w:r w:rsidR="00AE6331">
        <w:t>e</w:t>
      </w:r>
      <w:r w:rsidRPr="0062278E">
        <w:t xml:space="preserve">nergy, all within the operational constraints and subject to the applicable Operating Restrictions. </w:t>
      </w:r>
    </w:p>
    <w:p w14:paraId="203160BD" w14:textId="77777777" w:rsidR="00E27D3D" w:rsidRPr="0062278E" w:rsidRDefault="00E27D3D" w:rsidP="004B055C">
      <w:pPr>
        <w:pStyle w:val="ListParagraph"/>
        <w:numPr>
          <w:ilvl w:val="0"/>
          <w:numId w:val="66"/>
        </w:numPr>
        <w:ind w:left="720"/>
      </w:pPr>
      <w:r w:rsidRPr="0062278E">
        <w:t>Authorization to parallel the Facility was obtained from the Participating Transmission Owner.</w:t>
      </w:r>
    </w:p>
    <w:p w14:paraId="215904A2" w14:textId="77777777" w:rsidR="00E27D3D" w:rsidRPr="0062278E" w:rsidRDefault="00E27D3D" w:rsidP="004B055C">
      <w:pPr>
        <w:pStyle w:val="ListParagraph"/>
        <w:numPr>
          <w:ilvl w:val="0"/>
          <w:numId w:val="66"/>
        </w:numPr>
        <w:ind w:left="720"/>
      </w:pPr>
      <w:r w:rsidRPr="0062278E">
        <w:t>The Transmission Provider has provided documentation supporting full unrestricted release for Commercial Operation.</w:t>
      </w:r>
    </w:p>
    <w:p w14:paraId="6CF299F3" w14:textId="77777777" w:rsidR="00E27D3D" w:rsidRDefault="00E27D3D" w:rsidP="004B055C">
      <w:pPr>
        <w:pStyle w:val="ListParagraph"/>
        <w:numPr>
          <w:ilvl w:val="0"/>
          <w:numId w:val="66"/>
        </w:numPr>
        <w:ind w:left="720"/>
      </w:pPr>
      <w:r w:rsidRPr="0062278E">
        <w:t>The PTO has provided notification supporting Commercial Operation, in accordance with the PTO Tariff</w:t>
      </w:r>
      <w:r>
        <w:t>, as applicable</w:t>
      </w:r>
      <w:r w:rsidRPr="0062278E">
        <w:t xml:space="preserve">. </w:t>
      </w:r>
    </w:p>
    <w:p w14:paraId="5BA9E963" w14:textId="70B498E8" w:rsidR="009D1EF3" w:rsidRPr="00E27D3D" w:rsidRDefault="00E27D3D" w:rsidP="004B055C">
      <w:pPr>
        <w:pStyle w:val="ListParagraph"/>
        <w:numPr>
          <w:ilvl w:val="0"/>
          <w:numId w:val="66"/>
        </w:numPr>
        <w:ind w:left="720"/>
      </w:pPr>
      <w:r w:rsidRPr="0062278E">
        <w:t xml:space="preserve">Seller shall have caused the Facility to be included in the Full Network Model and </w:t>
      </w:r>
      <w:proofErr w:type="gramStart"/>
      <w:r w:rsidRPr="0062278E">
        <w:t>has the ability to</w:t>
      </w:r>
      <w:proofErr w:type="gramEnd"/>
      <w:r w:rsidRPr="0062278E">
        <w:t xml:space="preserve"> offer Bids into the </w:t>
      </w:r>
      <w:bookmarkStart w:id="1158" w:name="_9kR3WTr266468Kbi18u7zaEpjjWO0Bz9"/>
      <w:r w:rsidRPr="0062278E">
        <w:t>CAISO Day-Ahead Market</w:t>
      </w:r>
      <w:bookmarkEnd w:id="1158"/>
      <w:r w:rsidRPr="0062278E">
        <w:t xml:space="preserve"> and Real-Time Market</w:t>
      </w:r>
      <w:r w:rsidR="00684234" w:rsidRPr="00E27D3D">
        <w:t>.</w:t>
      </w:r>
    </w:p>
    <w:p w14:paraId="37099337" w14:textId="3EFFA6F2" w:rsidR="00F75D0F" w:rsidRPr="0056119D" w:rsidRDefault="00DC53A1" w:rsidP="00865DE7">
      <w:pPr>
        <w:overflowPunct w:val="0"/>
        <w:spacing w:after="240"/>
      </w:pPr>
      <w:r w:rsidRPr="0056119D">
        <w:t>EXECUTED by [</w:t>
      </w:r>
      <w:r w:rsidR="00B8301E">
        <w:rPr>
          <w:i/>
          <w:iCs/>
        </w:rPr>
        <w:t>Licensed Professional Engineer</w:t>
      </w:r>
      <w:r w:rsidRPr="0056119D">
        <w:t>]</w:t>
      </w:r>
    </w:p>
    <w:p w14:paraId="056182F2" w14:textId="77777777" w:rsidR="00F75D0F" w:rsidRPr="0056119D" w:rsidRDefault="00DC53A1" w:rsidP="00865DE7">
      <w:pPr>
        <w:overflowPunct w:val="0"/>
        <w:spacing w:after="240"/>
      </w:pPr>
      <w:r w:rsidRPr="0056119D">
        <w:lastRenderedPageBreak/>
        <w:t>this ________ day of _____________, 20__.</w:t>
      </w:r>
    </w:p>
    <w:p w14:paraId="08E928DA" w14:textId="77777777" w:rsidR="00F75D0F" w:rsidRPr="0056119D" w:rsidRDefault="00DC53A1" w:rsidP="00865DE7">
      <w:pPr>
        <w:overflowPunct w:val="0"/>
        <w:spacing w:after="240"/>
        <w:jc w:val="right"/>
        <w:rPr>
          <w:bCs/>
        </w:rPr>
      </w:pPr>
      <w:r w:rsidRPr="0056119D">
        <w:rPr>
          <w:bCs/>
        </w:rPr>
        <w:t>[</w:t>
      </w:r>
      <w:r w:rsidRPr="0056119D">
        <w:rPr>
          <w:bCs/>
          <w:caps/>
        </w:rPr>
        <w:t>licensed professional engineer</w:t>
      </w:r>
      <w:r w:rsidRPr="0056119D">
        <w:rPr>
          <w:bCs/>
        </w:rPr>
        <w:t>]</w:t>
      </w:r>
    </w:p>
    <w:p w14:paraId="73D0E9BE" w14:textId="77777777" w:rsidR="00F75D0F" w:rsidRPr="0056119D" w:rsidRDefault="00DC53A1" w:rsidP="00865DE7">
      <w:pPr>
        <w:overflowPunct w:val="0"/>
        <w:spacing w:after="240"/>
        <w:jc w:val="right"/>
      </w:pPr>
      <w:r w:rsidRPr="0056119D">
        <w:t xml:space="preserve">By: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30A400DB" w14:textId="77777777" w:rsidR="00F75D0F" w:rsidRPr="0056119D" w:rsidRDefault="00DC53A1" w:rsidP="00865DE7">
      <w:pPr>
        <w:overflowPunct w:val="0"/>
        <w:spacing w:after="240"/>
        <w:ind w:firstLine="5040"/>
        <w:rPr>
          <w:rFonts w:eastAsia="Times New Roman Bold"/>
          <w:lang w:eastAsia="zh-CN"/>
        </w:rPr>
      </w:pPr>
      <w:bookmarkStart w:id="1159" w:name="OLE_LINK1"/>
      <w:bookmarkStart w:id="1160" w:name="OLE_LINK2"/>
      <w:bookmarkStart w:id="1161" w:name="_Ref339651656"/>
      <w:bookmarkStart w:id="1162" w:name="_Ref339652011"/>
      <w:bookmarkStart w:id="1163" w:name="_Hlt346212364"/>
      <w:bookmarkStart w:id="1164" w:name="_Ref339651741"/>
      <w:bookmarkStart w:id="1165" w:name="_Ref339647757"/>
      <w:bookmarkStart w:id="1166" w:name="_Ref339651749"/>
      <w:bookmarkStart w:id="1167" w:name="_Ref339651905"/>
      <w:bookmarkStart w:id="1168" w:name="_Ref344379906"/>
      <w:bookmarkStart w:id="1169" w:name="_Ref339647887"/>
      <w:bookmarkStart w:id="1170" w:name="_Ref339651979"/>
      <w:bookmarkStart w:id="1171" w:name="_Ref340150062"/>
      <w:bookmarkStart w:id="1172" w:name="_Ref343504622"/>
      <w:bookmarkStart w:id="1173" w:name="_Ref351711768"/>
      <w:bookmarkStart w:id="1174" w:name="_Ref340150286"/>
      <w:bookmarkStart w:id="1175" w:name="_Ref339651709"/>
      <w:bookmarkStart w:id="1176" w:name="_Ref351283814"/>
      <w:bookmarkStart w:id="1177" w:name="_Ref339651667"/>
      <w:bookmarkStart w:id="1178" w:name="_Ref339651671"/>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56119D">
        <w:rPr>
          <w:lang w:eastAsia="zh-CN"/>
        </w:rPr>
        <w:t xml:space="preserve">Printed Name: </w:t>
      </w:r>
      <w:r w:rsidRPr="0056119D">
        <w:rPr>
          <w:u w:val="single"/>
          <w:lang w:eastAsia="zh-CN"/>
        </w:rPr>
        <w:tab/>
      </w:r>
      <w:r w:rsidRPr="0056119D">
        <w:rPr>
          <w:u w:val="single"/>
          <w:lang w:eastAsia="zh-CN"/>
        </w:rPr>
        <w:tab/>
      </w:r>
      <w:r w:rsidRPr="0056119D">
        <w:rPr>
          <w:u w:val="single"/>
          <w:lang w:eastAsia="zh-CN"/>
        </w:rPr>
        <w:tab/>
      </w:r>
      <w:r w:rsidRPr="0056119D">
        <w:rPr>
          <w:u w:val="single"/>
          <w:lang w:eastAsia="zh-CN"/>
        </w:rPr>
        <w:tab/>
      </w:r>
    </w:p>
    <w:p w14:paraId="1EC19B84" w14:textId="77777777" w:rsidR="00F75D0F" w:rsidRPr="0056119D" w:rsidRDefault="00DC53A1" w:rsidP="00865DE7">
      <w:pPr>
        <w:spacing w:after="240"/>
        <w:ind w:left="5040"/>
      </w:pPr>
      <w:r w:rsidRPr="0056119D">
        <w:t xml:space="preserve">Title: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0477D526" w14:textId="77777777" w:rsidR="00F75D0F" w:rsidRDefault="00DC53A1" w:rsidP="00E34EDF">
      <w:pPr>
        <w:tabs>
          <w:tab w:val="left" w:pos="5400"/>
        </w:tabs>
        <w:overflowPunct w:val="0"/>
        <w:jc w:val="center"/>
        <w:sectPr w:rsidR="00F75D0F">
          <w:footerReference w:type="default" r:id="rId35"/>
          <w:footerReference w:type="first" r:id="rId36"/>
          <w:pgSz w:w="12240" w:h="15840"/>
          <w:pgMar w:top="1440" w:right="1440" w:bottom="1440" w:left="1440" w:header="720" w:footer="720" w:gutter="0"/>
          <w:pgNumType w:start="1"/>
          <w:cols w:space="720"/>
          <w:noEndnote/>
          <w:titlePg/>
        </w:sectPr>
      </w:pPr>
      <w:r>
        <w:br w:type="page"/>
      </w:r>
    </w:p>
    <w:p w14:paraId="0438BD25" w14:textId="0224B67E" w:rsidR="00F75D0F" w:rsidRPr="0056119D" w:rsidRDefault="00DC53A1" w:rsidP="00CF71CC">
      <w:pPr>
        <w:overflowPunct w:val="0"/>
        <w:spacing w:after="240"/>
        <w:jc w:val="center"/>
        <w:rPr>
          <w:b/>
        </w:rPr>
      </w:pPr>
      <w:r w:rsidRPr="0056119D">
        <w:rPr>
          <w:b/>
        </w:rPr>
        <w:lastRenderedPageBreak/>
        <w:t>EXHIBIT I</w:t>
      </w:r>
    </w:p>
    <w:p w14:paraId="3D5FF523" w14:textId="42C98A1D" w:rsidR="009D1EF3" w:rsidRPr="0056119D" w:rsidRDefault="00DC53A1" w:rsidP="008D053C">
      <w:pPr>
        <w:overflowPunct w:val="0"/>
        <w:spacing w:after="240"/>
        <w:jc w:val="center"/>
        <w:rPr>
          <w:b/>
          <w:caps/>
        </w:rPr>
      </w:pPr>
      <w:r w:rsidRPr="0056119D">
        <w:rPr>
          <w:b/>
          <w:caps/>
        </w:rPr>
        <w:t>FORM OF installed Capacity certifIcate</w:t>
      </w:r>
    </w:p>
    <w:p w14:paraId="254C0AB9" w14:textId="70B456B2" w:rsidR="009D1EF3" w:rsidRPr="0056119D" w:rsidRDefault="009D1EF3" w:rsidP="00865DE7">
      <w:pPr>
        <w:overflowPunct w:val="0"/>
        <w:spacing w:after="240"/>
        <w:jc w:val="both"/>
      </w:pPr>
      <w:r w:rsidRPr="0056119D">
        <w:t>This certification (“</w:t>
      </w:r>
      <w:r w:rsidRPr="0056119D">
        <w:rPr>
          <w:b/>
          <w:u w:val="single"/>
        </w:rPr>
        <w:t>Certification</w:t>
      </w:r>
      <w:r w:rsidRPr="0056119D">
        <w:t>”) of Installed Capacity is delivered by [</w:t>
      </w:r>
      <w:r w:rsidRPr="0056119D">
        <w:rPr>
          <w:highlight w:val="lightGray"/>
        </w:rPr>
        <w:t>licensed professional engineer</w:t>
      </w:r>
      <w:r w:rsidRPr="0056119D">
        <w:t>] (“</w:t>
      </w:r>
      <w:r w:rsidRPr="0056119D">
        <w:rPr>
          <w:b/>
          <w:u w:val="single"/>
        </w:rPr>
        <w:t>Engineer</w:t>
      </w:r>
      <w:r w:rsidRPr="0056119D">
        <w:t xml:space="preserve">”) to </w:t>
      </w:r>
      <w:r w:rsidR="00FA585D" w:rsidRPr="0056119D">
        <w:t>[</w:t>
      </w:r>
      <w:r w:rsidR="00B8301E">
        <w:rPr>
          <w:highlight w:val="lightGray"/>
        </w:rPr>
        <w:t>Ava</w:t>
      </w:r>
      <w:r w:rsidR="00FA585D" w:rsidRPr="0056119D">
        <w:rPr>
          <w:highlight w:val="lightGray"/>
        </w:rPr>
        <w:t xml:space="preserve"> Community Energy Authority, a California joint powers authority</w:t>
      </w:r>
      <w:r w:rsidR="00FA585D" w:rsidRPr="0056119D">
        <w:t>][</w:t>
      </w:r>
      <w:r w:rsidR="00FA585D" w:rsidRPr="0056119D">
        <w:rPr>
          <w:highlight w:val="lightGray"/>
        </w:rPr>
        <w:t>City of San José, a municipal corporation</w:t>
      </w:r>
      <w:r w:rsidR="00FA585D" w:rsidRPr="0056119D">
        <w:t xml:space="preserve">] </w:t>
      </w:r>
      <w:r w:rsidRPr="0056119D">
        <w:t>(“</w:t>
      </w:r>
      <w:r w:rsidRPr="0056119D">
        <w:rPr>
          <w:b/>
          <w:u w:val="single"/>
        </w:rPr>
        <w:t>Buyer</w:t>
      </w:r>
      <w:r w:rsidRPr="0056119D">
        <w:t xml:space="preserve">”) in accordance with the terms of that certain </w:t>
      </w:r>
      <w:r w:rsidR="00AE6331">
        <w:t>Energy Storage Service Agreement</w:t>
      </w:r>
      <w:r w:rsidR="00AE6331" w:rsidRPr="0056119D">
        <w:t xml:space="preserve"> </w:t>
      </w:r>
      <w:r w:rsidRPr="0056119D">
        <w:t>dated [</w:t>
      </w:r>
      <w:r w:rsidRPr="0056119D">
        <w:rPr>
          <w:highlight w:val="lightGray"/>
        </w:rPr>
        <w:t>Date</w:t>
      </w:r>
      <w:r w:rsidRPr="0056119D">
        <w:t xml:space="preserve">] by and between </w:t>
      </w:r>
      <w:r w:rsidR="00B155E7" w:rsidRPr="0056119D">
        <w:rPr>
          <w:bCs/>
        </w:rPr>
        <w:t>[</w:t>
      </w:r>
      <w:r w:rsidR="00B155E7" w:rsidRPr="0056119D">
        <w:rPr>
          <w:bCs/>
          <w:highlight w:val="lightGray"/>
        </w:rPr>
        <w:t>Entity name, state of formation, type of entity</w:t>
      </w:r>
      <w:r w:rsidR="00B155E7" w:rsidRPr="0056119D">
        <w:rPr>
          <w:bCs/>
        </w:rPr>
        <w:t>]</w:t>
      </w:r>
      <w:r w:rsidRPr="0056119D">
        <w:t xml:space="preserve"> (“</w:t>
      </w:r>
      <w:r w:rsidRPr="0056119D">
        <w:rPr>
          <w:b/>
          <w:bCs/>
          <w:u w:val="single"/>
        </w:rPr>
        <w:t>Seller</w:t>
      </w:r>
      <w:r w:rsidRPr="0056119D">
        <w:t>”) and Buyer (“</w:t>
      </w:r>
      <w:r w:rsidRPr="0056119D">
        <w:rPr>
          <w:b/>
          <w:u w:val="single"/>
        </w:rPr>
        <w:t>Agreement</w:t>
      </w:r>
      <w:r w:rsidRPr="0056119D">
        <w:t>”). All capitalized terms used in this Certification but not otherwise defined herein shall have the respective meanings assigned to such terms in the Agreement.</w:t>
      </w:r>
    </w:p>
    <w:p w14:paraId="7144163F" w14:textId="77777777" w:rsidR="009D1EF3" w:rsidRPr="0056119D" w:rsidRDefault="009D1EF3" w:rsidP="00865DE7">
      <w:pPr>
        <w:spacing w:after="240"/>
        <w:jc w:val="both"/>
      </w:pPr>
      <w:r w:rsidRPr="0056119D">
        <w:t>I hereby certify the following:</w:t>
      </w:r>
    </w:p>
    <w:p w14:paraId="32F3F6AC" w14:textId="324474C1" w:rsidR="00E27D3D" w:rsidRPr="0062278E" w:rsidRDefault="00E27D3D" w:rsidP="00E27D3D">
      <w:pPr>
        <w:pStyle w:val="ArticleL3"/>
      </w:pPr>
      <w:r w:rsidRPr="0062278E">
        <w:t xml:space="preserve">The Storage Capacity Test demonstrated a maximum operating capability that can be sustained for four (4) consecutive hours to discharge electric energy of __ </w:t>
      </w:r>
      <w:r w:rsidR="00EF1C88" w:rsidRPr="0056119D">
        <w:t>MW</w:t>
      </w:r>
      <w:r w:rsidR="00EF1C88" w:rsidRPr="00EF1C88">
        <w:rPr>
          <w:bCs/>
          <w:vertAlign w:val="subscript"/>
        </w:rPr>
        <w:t>AC</w:t>
      </w:r>
      <w:r w:rsidR="00EF1C88" w:rsidRPr="0062278E">
        <w:t xml:space="preserve"> </w:t>
      </w:r>
      <w:r w:rsidRPr="0062278E">
        <w:t xml:space="preserve">to the Delivery Point, in accordance with the testing procedures, requirements and protocols set forth in Section </w:t>
      </w:r>
      <w:r w:rsidRPr="0062278E">
        <w:fldChar w:fldCharType="begin"/>
      </w:r>
      <w:r w:rsidRPr="0062278E">
        <w:instrText xml:space="preserve"> REF _Ref506452395 \r \h </w:instrText>
      </w:r>
      <w:r w:rsidRPr="0062278E">
        <w:fldChar w:fldCharType="separate"/>
      </w:r>
      <w:r w:rsidRPr="0062278E">
        <w:t>4.9</w:t>
      </w:r>
      <w:r w:rsidRPr="0062278E">
        <w:fldChar w:fldCharType="end"/>
      </w:r>
      <w:r w:rsidRPr="0062278E">
        <w:t xml:space="preserve"> and </w:t>
      </w:r>
      <w:r w:rsidRPr="0062278E">
        <w:rPr>
          <w:u w:val="single"/>
        </w:rPr>
        <w:t>Exhibit O</w:t>
      </w:r>
      <w:r w:rsidRPr="0062278E">
        <w:t xml:space="preserve"> (the </w:t>
      </w:r>
      <w:bookmarkStart w:id="1179" w:name="_9kMHG5YVt3BC6DHUM3AtmyslJB0K65QmJ34s1Ja"/>
      <w:r w:rsidRPr="0062278E">
        <w:t>“</w:t>
      </w:r>
      <w:r w:rsidRPr="000835E9">
        <w:rPr>
          <w:bCs/>
          <w:u w:val="single"/>
        </w:rPr>
        <w:t>Installed Battery Capacity</w:t>
      </w:r>
      <w:bookmarkEnd w:id="1179"/>
      <w:r w:rsidRPr="0062278E">
        <w:t>”)</w:t>
      </w:r>
      <w:r w:rsidR="00AE6331">
        <w:t>.</w:t>
      </w:r>
    </w:p>
    <w:p w14:paraId="200AECC8" w14:textId="77777777" w:rsidR="00F75D0F" w:rsidRPr="0056119D" w:rsidRDefault="00F75D0F" w:rsidP="00865DE7">
      <w:pPr>
        <w:spacing w:after="240"/>
      </w:pPr>
    </w:p>
    <w:p w14:paraId="5E2A6788" w14:textId="3B33F543" w:rsidR="00F75D0F" w:rsidRPr="0056119D" w:rsidRDefault="00DC53A1" w:rsidP="00865DE7">
      <w:pPr>
        <w:overflowPunct w:val="0"/>
        <w:spacing w:after="240"/>
      </w:pPr>
      <w:r w:rsidRPr="0056119D">
        <w:t>EXECUTED by [</w:t>
      </w:r>
      <w:r w:rsidR="00B8301E">
        <w:rPr>
          <w:i/>
          <w:iCs/>
        </w:rPr>
        <w:t>L</w:t>
      </w:r>
      <w:r w:rsidRPr="006D4EDF">
        <w:rPr>
          <w:i/>
          <w:iCs/>
        </w:rPr>
        <w:t xml:space="preserve">icensed </w:t>
      </w:r>
      <w:r w:rsidR="00B8301E">
        <w:rPr>
          <w:i/>
          <w:iCs/>
        </w:rPr>
        <w:t>P</w:t>
      </w:r>
      <w:r w:rsidRPr="006D4EDF">
        <w:rPr>
          <w:i/>
          <w:iCs/>
        </w:rPr>
        <w:t xml:space="preserve">rofessional </w:t>
      </w:r>
      <w:r w:rsidR="00B8301E">
        <w:rPr>
          <w:i/>
          <w:iCs/>
        </w:rPr>
        <w:t>E</w:t>
      </w:r>
      <w:r w:rsidRPr="006D4EDF">
        <w:rPr>
          <w:i/>
          <w:iCs/>
        </w:rPr>
        <w:t>ngineer</w:t>
      </w:r>
      <w:r w:rsidRPr="0056119D">
        <w:t>]</w:t>
      </w:r>
    </w:p>
    <w:p w14:paraId="1BD2B30F" w14:textId="77777777" w:rsidR="00F75D0F" w:rsidRPr="0056119D" w:rsidRDefault="00DC53A1" w:rsidP="00865DE7">
      <w:pPr>
        <w:overflowPunct w:val="0"/>
        <w:spacing w:after="240"/>
      </w:pPr>
      <w:r w:rsidRPr="0056119D">
        <w:t>this ________ day of _____________, 20__.</w:t>
      </w:r>
    </w:p>
    <w:p w14:paraId="7D2C1A71" w14:textId="77777777" w:rsidR="00F75D0F" w:rsidRPr="0056119D" w:rsidRDefault="00DC53A1" w:rsidP="00865DE7">
      <w:pPr>
        <w:overflowPunct w:val="0"/>
        <w:spacing w:after="240"/>
        <w:jc w:val="right"/>
        <w:rPr>
          <w:bCs/>
        </w:rPr>
      </w:pPr>
      <w:r w:rsidRPr="0056119D">
        <w:rPr>
          <w:bCs/>
        </w:rPr>
        <w:t>[</w:t>
      </w:r>
      <w:r w:rsidRPr="0056119D">
        <w:rPr>
          <w:bCs/>
          <w:caps/>
        </w:rPr>
        <w:t>licensed professional engineer</w:t>
      </w:r>
      <w:r w:rsidRPr="0056119D">
        <w:rPr>
          <w:bCs/>
        </w:rPr>
        <w:t>]</w:t>
      </w:r>
    </w:p>
    <w:p w14:paraId="1FFF52A5" w14:textId="77777777" w:rsidR="00F75D0F" w:rsidRPr="0056119D" w:rsidRDefault="00DC53A1" w:rsidP="00865DE7">
      <w:pPr>
        <w:overflowPunct w:val="0"/>
        <w:spacing w:after="240"/>
        <w:jc w:val="right"/>
      </w:pPr>
      <w:r w:rsidRPr="0056119D">
        <w:t xml:space="preserve">By: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21124582" w14:textId="77777777" w:rsidR="00F75D0F" w:rsidRPr="0056119D" w:rsidRDefault="00DC53A1" w:rsidP="00865DE7">
      <w:pPr>
        <w:overflowPunct w:val="0"/>
        <w:spacing w:after="240"/>
        <w:ind w:firstLine="5040"/>
        <w:rPr>
          <w:rFonts w:eastAsia="Times New Roman Bold"/>
          <w:lang w:eastAsia="zh-CN"/>
        </w:rPr>
      </w:pPr>
      <w:r w:rsidRPr="0056119D">
        <w:rPr>
          <w:lang w:eastAsia="zh-CN"/>
        </w:rPr>
        <w:t xml:space="preserve">Printed Name: </w:t>
      </w:r>
      <w:r w:rsidRPr="0056119D">
        <w:rPr>
          <w:u w:val="single"/>
          <w:lang w:eastAsia="zh-CN"/>
        </w:rPr>
        <w:tab/>
      </w:r>
      <w:r w:rsidRPr="0056119D">
        <w:rPr>
          <w:u w:val="single"/>
          <w:lang w:eastAsia="zh-CN"/>
        </w:rPr>
        <w:tab/>
      </w:r>
      <w:r w:rsidRPr="0056119D">
        <w:rPr>
          <w:u w:val="single"/>
          <w:lang w:eastAsia="zh-CN"/>
        </w:rPr>
        <w:tab/>
      </w:r>
      <w:r w:rsidRPr="0056119D">
        <w:rPr>
          <w:u w:val="single"/>
          <w:lang w:eastAsia="zh-CN"/>
        </w:rPr>
        <w:tab/>
      </w:r>
    </w:p>
    <w:p w14:paraId="55013D3B" w14:textId="77777777" w:rsidR="00F75D0F" w:rsidRPr="0056119D" w:rsidRDefault="00DC53A1" w:rsidP="00865DE7">
      <w:pPr>
        <w:spacing w:after="240"/>
        <w:ind w:left="720" w:firstLine="4320"/>
        <w:sectPr w:rsidR="00F75D0F" w:rsidRPr="0056119D">
          <w:footerReference w:type="first" r:id="rId37"/>
          <w:pgSz w:w="12240" w:h="15840"/>
          <w:pgMar w:top="1440" w:right="1440" w:bottom="1440" w:left="1440" w:header="720" w:footer="720" w:gutter="0"/>
          <w:pgNumType w:start="1"/>
          <w:cols w:space="720"/>
          <w:noEndnote/>
          <w:titlePg/>
        </w:sectPr>
      </w:pPr>
      <w:r w:rsidRPr="0056119D">
        <w:t xml:space="preserve">Title: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2B96D255" w14:textId="67D319B6" w:rsidR="00F75D0F" w:rsidRPr="0056119D" w:rsidRDefault="00DC53A1" w:rsidP="00452C2A">
      <w:pPr>
        <w:overflowPunct w:val="0"/>
        <w:spacing w:after="240"/>
        <w:jc w:val="center"/>
        <w:rPr>
          <w:b/>
        </w:rPr>
      </w:pPr>
      <w:r w:rsidRPr="0056119D">
        <w:rPr>
          <w:b/>
        </w:rPr>
        <w:lastRenderedPageBreak/>
        <w:t>EXHIBIT J</w:t>
      </w:r>
    </w:p>
    <w:p w14:paraId="540FCECF" w14:textId="1D57AA19" w:rsidR="00F75D0F" w:rsidRPr="0056119D" w:rsidRDefault="00DC53A1" w:rsidP="00CF71CC">
      <w:pPr>
        <w:spacing w:after="240"/>
        <w:jc w:val="center"/>
        <w:rPr>
          <w:b/>
          <w:caps/>
        </w:rPr>
      </w:pPr>
      <w:r w:rsidRPr="0056119D">
        <w:rPr>
          <w:b/>
          <w:caps/>
        </w:rPr>
        <w:t>FORM OF CONSTRUCTION START date certifIcate</w:t>
      </w:r>
    </w:p>
    <w:p w14:paraId="73BC5C08" w14:textId="5354F177" w:rsidR="009D1EF3" w:rsidRPr="0056119D" w:rsidRDefault="009D1EF3" w:rsidP="00865DE7">
      <w:pPr>
        <w:overflowPunct w:val="0"/>
        <w:spacing w:after="240"/>
        <w:jc w:val="both"/>
        <w:rPr>
          <w:rFonts w:eastAsia="Times New Roman Bold"/>
          <w:lang w:eastAsia="zh-CN"/>
        </w:rPr>
      </w:pPr>
      <w:r w:rsidRPr="0056119D">
        <w:rPr>
          <w:lang w:eastAsia="zh-CN"/>
        </w:rPr>
        <w:t>This certification of Construction Start Date (“</w:t>
      </w:r>
      <w:r w:rsidRPr="0056119D">
        <w:rPr>
          <w:b/>
          <w:u w:val="single"/>
          <w:lang w:eastAsia="zh-CN"/>
        </w:rPr>
        <w:t>Certification</w:t>
      </w:r>
      <w:r w:rsidRPr="0056119D">
        <w:rPr>
          <w:lang w:eastAsia="zh-CN"/>
        </w:rPr>
        <w:t xml:space="preserve">”) is delivered by </w:t>
      </w:r>
      <w:r w:rsidR="00B155E7" w:rsidRPr="0056119D">
        <w:rPr>
          <w:bCs/>
        </w:rPr>
        <w:t>[</w:t>
      </w:r>
      <w:r w:rsidR="00B155E7" w:rsidRPr="0056119D">
        <w:rPr>
          <w:bCs/>
          <w:highlight w:val="lightGray"/>
        </w:rPr>
        <w:t>Entity name, state of formation, type of entity</w:t>
      </w:r>
      <w:r w:rsidR="00B155E7" w:rsidRPr="0056119D">
        <w:rPr>
          <w:bCs/>
        </w:rPr>
        <w:t>]</w:t>
      </w:r>
      <w:r w:rsidRPr="0056119D">
        <w:rPr>
          <w:lang w:eastAsia="zh-CN"/>
        </w:rPr>
        <w:t xml:space="preserve"> (“</w:t>
      </w:r>
      <w:r w:rsidRPr="0056119D">
        <w:rPr>
          <w:b/>
          <w:u w:val="single"/>
          <w:lang w:eastAsia="zh-CN"/>
        </w:rPr>
        <w:t>Seller</w:t>
      </w:r>
      <w:r w:rsidRPr="0056119D">
        <w:rPr>
          <w:lang w:eastAsia="zh-CN"/>
        </w:rPr>
        <w:t xml:space="preserve">”) to </w:t>
      </w:r>
      <w:r w:rsidR="00FA585D" w:rsidRPr="0056119D">
        <w:t>[</w:t>
      </w:r>
      <w:r w:rsidR="00B8301E">
        <w:rPr>
          <w:highlight w:val="lightGray"/>
        </w:rPr>
        <w:t>Ava</w:t>
      </w:r>
      <w:r w:rsidR="00FA585D" w:rsidRPr="0056119D">
        <w:rPr>
          <w:highlight w:val="lightGray"/>
        </w:rPr>
        <w:t xml:space="preserve"> Community Energy Authority, a California joint powers </w:t>
      </w:r>
      <w:proofErr w:type="gramStart"/>
      <w:r w:rsidR="00FA585D" w:rsidRPr="0056119D">
        <w:rPr>
          <w:highlight w:val="lightGray"/>
        </w:rPr>
        <w:t>authority</w:t>
      </w:r>
      <w:r w:rsidR="00FA585D" w:rsidRPr="0056119D">
        <w:t>][</w:t>
      </w:r>
      <w:proofErr w:type="gramEnd"/>
      <w:r w:rsidR="00FA585D" w:rsidRPr="0056119D">
        <w:rPr>
          <w:highlight w:val="lightGray"/>
        </w:rPr>
        <w:t>City of San José, a municipal corporation</w:t>
      </w:r>
      <w:r w:rsidR="00FA585D" w:rsidRPr="0056119D">
        <w:t xml:space="preserve">] </w:t>
      </w:r>
      <w:r w:rsidRPr="0056119D">
        <w:rPr>
          <w:lang w:eastAsia="zh-CN"/>
        </w:rPr>
        <w:t>(“</w:t>
      </w:r>
      <w:r w:rsidRPr="0056119D">
        <w:rPr>
          <w:b/>
          <w:u w:val="single"/>
          <w:lang w:eastAsia="zh-CN"/>
        </w:rPr>
        <w:t>Buyer</w:t>
      </w:r>
      <w:r w:rsidRPr="0056119D">
        <w:rPr>
          <w:lang w:eastAsia="zh-CN"/>
        </w:rPr>
        <w:t xml:space="preserve">”) in accordance with the terms of that certain </w:t>
      </w:r>
      <w:r w:rsidR="00AE6331">
        <w:t>Energy Storage Service Agreement</w:t>
      </w:r>
      <w:r w:rsidR="00AE6331" w:rsidRPr="0056119D">
        <w:t xml:space="preserve"> </w:t>
      </w:r>
      <w:r w:rsidRPr="0056119D">
        <w:rPr>
          <w:lang w:eastAsia="zh-CN"/>
        </w:rPr>
        <w:t xml:space="preserve">dated </w:t>
      </w:r>
      <w:r w:rsidRPr="0056119D">
        <w:t>[</w:t>
      </w:r>
      <w:r w:rsidRPr="0056119D">
        <w:rPr>
          <w:highlight w:val="lightGray"/>
        </w:rPr>
        <w:t>Date</w:t>
      </w:r>
      <w:r w:rsidRPr="0056119D">
        <w:t>]</w:t>
      </w:r>
      <w:r w:rsidRPr="0056119D">
        <w:rPr>
          <w:lang w:eastAsia="zh-CN"/>
        </w:rPr>
        <w:t xml:space="preserve"> by and between Seller and Buyer (“</w:t>
      </w:r>
      <w:r w:rsidRPr="0056119D">
        <w:rPr>
          <w:b/>
          <w:u w:val="single"/>
          <w:lang w:eastAsia="zh-CN"/>
        </w:rPr>
        <w:t>Agreement</w:t>
      </w:r>
      <w:r w:rsidRPr="0056119D">
        <w:rPr>
          <w:lang w:eastAsia="zh-CN"/>
        </w:rPr>
        <w:t xml:space="preserve">”). All capitalized terms used in this Certification but not otherwise defined herein shall have the respective meanings assigned to such terms in the Agreement. </w:t>
      </w:r>
    </w:p>
    <w:p w14:paraId="1C239B24" w14:textId="77777777" w:rsidR="009D1EF3" w:rsidRPr="0056119D" w:rsidRDefault="009D1EF3" w:rsidP="00865DE7">
      <w:pPr>
        <w:overflowPunct w:val="0"/>
        <w:spacing w:after="240"/>
        <w:jc w:val="both"/>
        <w:rPr>
          <w:rFonts w:eastAsia="Times New Roman Bold"/>
          <w:lang w:eastAsia="zh-CN"/>
        </w:rPr>
      </w:pPr>
      <w:r w:rsidRPr="0056119D">
        <w:rPr>
          <w:lang w:eastAsia="zh-CN"/>
        </w:rPr>
        <w:t>Seller hereby certifies and represents to Buyer the following:</w:t>
      </w:r>
    </w:p>
    <w:p w14:paraId="1D036DDA" w14:textId="350035BC" w:rsidR="009D1EF3" w:rsidRPr="0056119D" w:rsidRDefault="009D1EF3" w:rsidP="004B055C">
      <w:pPr>
        <w:pStyle w:val="ArticleL2"/>
        <w:numPr>
          <w:ilvl w:val="1"/>
          <w:numId w:val="45"/>
        </w:numPr>
        <w:rPr>
          <w:szCs w:val="24"/>
        </w:rPr>
      </w:pPr>
      <w:r w:rsidRPr="0056119D">
        <w:rPr>
          <w:szCs w:val="24"/>
        </w:rPr>
        <w:t xml:space="preserve">Construction Start (as defined in </w:t>
      </w:r>
      <w:r w:rsidRPr="0056119D">
        <w:rPr>
          <w:szCs w:val="24"/>
          <w:u w:val="single"/>
        </w:rPr>
        <w:t>Exhibit B</w:t>
      </w:r>
      <w:r w:rsidRPr="0056119D">
        <w:rPr>
          <w:szCs w:val="24"/>
        </w:rPr>
        <w:t xml:space="preserve"> of the Agreement) has occurred, and a copy of the notice to proceed that Seller issued to its contractor as part of Construction Start is attached </w:t>
      </w:r>
      <w:proofErr w:type="gramStart"/>
      <w:r w:rsidRPr="0056119D">
        <w:rPr>
          <w:szCs w:val="24"/>
        </w:rPr>
        <w:t>hereto;</w:t>
      </w:r>
      <w:proofErr w:type="gramEnd"/>
    </w:p>
    <w:p w14:paraId="2799F965" w14:textId="7CC0522C" w:rsidR="009D1EF3" w:rsidRPr="0056119D" w:rsidRDefault="009D1EF3" w:rsidP="00865DE7">
      <w:pPr>
        <w:pStyle w:val="ArticleL2"/>
        <w:rPr>
          <w:rFonts w:eastAsia="Times New Roman Bold"/>
          <w:szCs w:val="24"/>
        </w:rPr>
      </w:pPr>
      <w:r w:rsidRPr="0056119D">
        <w:rPr>
          <w:szCs w:val="24"/>
        </w:rPr>
        <w:t xml:space="preserve">the Construction Start Date occurred on </w:t>
      </w:r>
      <w:r w:rsidR="00B8301E" w:rsidRPr="0056119D">
        <w:t>[</w:t>
      </w:r>
      <w:r w:rsidR="00B8301E" w:rsidRPr="0056119D">
        <w:rPr>
          <w:highlight w:val="lightGray"/>
        </w:rPr>
        <w:t>Date</w:t>
      </w:r>
      <w:r w:rsidR="00B8301E" w:rsidRPr="0056119D">
        <w:t>]</w:t>
      </w:r>
      <w:r w:rsidRPr="0056119D">
        <w:rPr>
          <w:szCs w:val="24"/>
        </w:rPr>
        <w:t xml:space="preserve"> (the “</w:t>
      </w:r>
      <w:r w:rsidRPr="0056119D">
        <w:rPr>
          <w:b/>
          <w:bCs/>
          <w:szCs w:val="24"/>
          <w:u w:val="single"/>
        </w:rPr>
        <w:t>Construction Start Date</w:t>
      </w:r>
      <w:r w:rsidRPr="0056119D">
        <w:rPr>
          <w:szCs w:val="24"/>
        </w:rPr>
        <w:t>”)</w:t>
      </w:r>
      <w:r w:rsidRPr="0056119D">
        <w:rPr>
          <w:rFonts w:eastAsia="Times New Roman Bold"/>
          <w:szCs w:val="24"/>
        </w:rPr>
        <w:t>; and</w:t>
      </w:r>
    </w:p>
    <w:p w14:paraId="5901702E" w14:textId="77777777" w:rsidR="009D1EF3" w:rsidRPr="0056119D" w:rsidRDefault="009D1EF3" w:rsidP="00865DE7">
      <w:pPr>
        <w:pStyle w:val="ArticleL2"/>
        <w:rPr>
          <w:rFonts w:eastAsia="Times New Roman Bold"/>
          <w:szCs w:val="24"/>
        </w:rPr>
      </w:pPr>
      <w:r w:rsidRPr="0056119D">
        <w:rPr>
          <w:rFonts w:eastAsia="Times New Roman Bold"/>
          <w:szCs w:val="24"/>
        </w:rPr>
        <w:t>the precise Site on which the Facility is located is, which must be within the boundaries of the previously identified Site: _________________________________________.</w:t>
      </w:r>
    </w:p>
    <w:p w14:paraId="45C6B5B4" w14:textId="77777777" w:rsidR="00F75D0F" w:rsidRPr="0056119D" w:rsidRDefault="00F75D0F" w:rsidP="00865DE7">
      <w:pPr>
        <w:overflowPunct w:val="0"/>
        <w:spacing w:after="240"/>
        <w:jc w:val="both"/>
        <w:rPr>
          <w:rFonts w:eastAsia="Times New Roman Bold"/>
          <w:lang w:eastAsia="zh-CN"/>
        </w:rPr>
      </w:pPr>
    </w:p>
    <w:p w14:paraId="7335A29D" w14:textId="77777777" w:rsidR="00F75D0F" w:rsidRPr="0056119D" w:rsidRDefault="00DC53A1" w:rsidP="00865DE7">
      <w:pPr>
        <w:overflowPunct w:val="0"/>
        <w:spacing w:after="240"/>
        <w:jc w:val="both"/>
        <w:rPr>
          <w:rFonts w:eastAsia="Times New Roman Bold"/>
          <w:lang w:eastAsia="zh-CN"/>
        </w:rPr>
      </w:pPr>
      <w:r w:rsidRPr="0056119D">
        <w:rPr>
          <w:lang w:eastAsia="zh-CN"/>
        </w:rPr>
        <w:t>IN WITNESS WHEREOF, the undersigned has executed this Certification on behalf of Seller as of the ___ day of ________.</w:t>
      </w:r>
    </w:p>
    <w:p w14:paraId="6BAC5446" w14:textId="77777777" w:rsidR="00F75D0F" w:rsidRPr="0056119D" w:rsidRDefault="00F75D0F" w:rsidP="00865DE7">
      <w:pPr>
        <w:overflowPunct w:val="0"/>
        <w:spacing w:after="240"/>
        <w:rPr>
          <w:rFonts w:eastAsia="Times New Roman Bold"/>
          <w:lang w:eastAsia="zh-CN"/>
        </w:rPr>
      </w:pPr>
    </w:p>
    <w:p w14:paraId="3FC74A5E" w14:textId="4D574BEA" w:rsidR="00F75D0F" w:rsidRPr="0056119D" w:rsidRDefault="00DC53A1" w:rsidP="00865DE7">
      <w:pPr>
        <w:overflowPunct w:val="0"/>
        <w:spacing w:after="240"/>
        <w:rPr>
          <w:rFonts w:eastAsia="Times New Roman Bold"/>
          <w:lang w:eastAsia="zh-CN"/>
        </w:rPr>
      </w:pPr>
      <w:r w:rsidRPr="0056119D">
        <w:rPr>
          <w:lang w:eastAsia="zh-CN"/>
        </w:rPr>
        <w:t>[SELLER ENTITY]</w:t>
      </w:r>
    </w:p>
    <w:p w14:paraId="5F046413" w14:textId="77777777" w:rsidR="00A943D1" w:rsidRPr="0056119D" w:rsidRDefault="00A943D1" w:rsidP="00865DE7">
      <w:pPr>
        <w:overflowPunct w:val="0"/>
        <w:spacing w:after="240"/>
      </w:pPr>
      <w:r w:rsidRPr="0056119D">
        <w:t xml:space="preserve">By: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46802550" w14:textId="77777777" w:rsidR="00A943D1" w:rsidRPr="0056119D" w:rsidRDefault="00A943D1" w:rsidP="00865DE7">
      <w:pPr>
        <w:overflowPunct w:val="0"/>
        <w:spacing w:after="240"/>
        <w:rPr>
          <w:rFonts w:eastAsia="Times New Roman Bold"/>
          <w:lang w:eastAsia="zh-CN"/>
        </w:rPr>
      </w:pPr>
      <w:r w:rsidRPr="0056119D">
        <w:rPr>
          <w:lang w:eastAsia="zh-CN"/>
        </w:rPr>
        <w:t xml:space="preserve">Printed Name: </w:t>
      </w:r>
      <w:r w:rsidRPr="0056119D">
        <w:rPr>
          <w:u w:val="single"/>
          <w:lang w:eastAsia="zh-CN"/>
        </w:rPr>
        <w:tab/>
      </w:r>
      <w:r w:rsidRPr="0056119D">
        <w:rPr>
          <w:u w:val="single"/>
          <w:lang w:eastAsia="zh-CN"/>
        </w:rPr>
        <w:tab/>
      </w:r>
      <w:r w:rsidRPr="0056119D">
        <w:rPr>
          <w:u w:val="single"/>
          <w:lang w:eastAsia="zh-CN"/>
        </w:rPr>
        <w:tab/>
      </w:r>
      <w:r w:rsidRPr="0056119D">
        <w:rPr>
          <w:u w:val="single"/>
          <w:lang w:eastAsia="zh-CN"/>
        </w:rPr>
        <w:tab/>
      </w:r>
    </w:p>
    <w:p w14:paraId="3D2443EE" w14:textId="77777777" w:rsidR="00A943D1" w:rsidRPr="0056119D" w:rsidRDefault="00A943D1" w:rsidP="00865DE7">
      <w:pPr>
        <w:spacing w:after="240"/>
        <w:ind w:left="720" w:hanging="720"/>
        <w:sectPr w:rsidR="00A943D1" w:rsidRPr="0056119D">
          <w:footerReference w:type="first" r:id="rId38"/>
          <w:pgSz w:w="12240" w:h="15840"/>
          <w:pgMar w:top="1440" w:right="1440" w:bottom="1440" w:left="1440" w:header="720" w:footer="720" w:gutter="0"/>
          <w:pgNumType w:start="1"/>
          <w:cols w:space="720"/>
          <w:noEndnote/>
          <w:titlePg/>
        </w:sectPr>
      </w:pPr>
      <w:r w:rsidRPr="0056119D">
        <w:t xml:space="preserve">Title: </w:t>
      </w:r>
      <w:r w:rsidRPr="0056119D">
        <w:rPr>
          <w:u w:val="single"/>
        </w:rPr>
        <w:tab/>
      </w:r>
      <w:r w:rsidRPr="0056119D">
        <w:rPr>
          <w:u w:val="single"/>
        </w:rPr>
        <w:tab/>
      </w:r>
      <w:r w:rsidRPr="0056119D">
        <w:rPr>
          <w:u w:val="single"/>
        </w:rPr>
        <w:tab/>
      </w:r>
      <w:r w:rsidRPr="0056119D">
        <w:rPr>
          <w:u w:val="single"/>
        </w:rPr>
        <w:tab/>
      </w:r>
      <w:r w:rsidRPr="0056119D">
        <w:rPr>
          <w:u w:val="single"/>
        </w:rPr>
        <w:tab/>
      </w:r>
      <w:r w:rsidRPr="0056119D">
        <w:rPr>
          <w:u w:val="single"/>
        </w:rPr>
        <w:tab/>
      </w:r>
    </w:p>
    <w:p w14:paraId="632132C3" w14:textId="77777777" w:rsidR="00F75D0F" w:rsidRDefault="00DC53A1" w:rsidP="00CF71CC">
      <w:pPr>
        <w:spacing w:after="240"/>
        <w:jc w:val="center"/>
        <w:rPr>
          <w:b/>
        </w:rPr>
      </w:pPr>
      <w:r>
        <w:rPr>
          <w:b/>
        </w:rPr>
        <w:lastRenderedPageBreak/>
        <w:t>EXHIBIT K</w:t>
      </w:r>
    </w:p>
    <w:p w14:paraId="0BA551BD" w14:textId="77777777" w:rsidR="00F75D0F" w:rsidRDefault="00DC53A1" w:rsidP="00CF71CC">
      <w:pPr>
        <w:tabs>
          <w:tab w:val="left" w:pos="720"/>
        </w:tabs>
        <w:spacing w:after="240"/>
        <w:ind w:left="720" w:hanging="720"/>
        <w:jc w:val="center"/>
      </w:pPr>
      <w:r>
        <w:rPr>
          <w:b/>
        </w:rPr>
        <w:t>FORM OF LETTER OF CREDIT</w:t>
      </w:r>
    </w:p>
    <w:p w14:paraId="300742AB" w14:textId="77777777" w:rsidR="00F75D0F" w:rsidRDefault="00F75D0F" w:rsidP="005E2447">
      <w:pPr>
        <w:tabs>
          <w:tab w:val="left" w:pos="1302"/>
        </w:tabs>
      </w:pPr>
    </w:p>
    <w:p w14:paraId="219560A1" w14:textId="77777777" w:rsidR="00C4082E" w:rsidRDefault="00C4082E" w:rsidP="00C4082E">
      <w:r w:rsidRPr="0062278E">
        <w:t>[Issuing Bank Letterhead and Address]</w:t>
      </w:r>
    </w:p>
    <w:p w14:paraId="683DC98E" w14:textId="77777777" w:rsidR="00C4082E" w:rsidRPr="0062278E" w:rsidRDefault="00C4082E" w:rsidP="00C4082E"/>
    <w:p w14:paraId="7AA8D767" w14:textId="77777777" w:rsidR="00C4082E" w:rsidRDefault="00C4082E" w:rsidP="00C4082E">
      <w:r w:rsidRPr="0062278E">
        <w:t>IRREVOCABLE STANDBY LETTER OF CREDIT NO. [XXXXXXX]</w:t>
      </w:r>
    </w:p>
    <w:p w14:paraId="3C45056B" w14:textId="77777777" w:rsidR="00C4082E" w:rsidRPr="0062278E" w:rsidRDefault="00C4082E" w:rsidP="00C4082E"/>
    <w:p w14:paraId="3A5C7F3B" w14:textId="5D47B425" w:rsidR="00C4082E" w:rsidRPr="0062278E" w:rsidRDefault="00C4082E" w:rsidP="00C4082E">
      <w:pPr>
        <w:ind w:left="1350"/>
      </w:pPr>
      <w:r w:rsidRPr="0062278E">
        <w:tab/>
      </w:r>
      <w:r w:rsidRPr="0062278E">
        <w:tab/>
      </w:r>
      <w:r w:rsidRPr="0062278E">
        <w:tab/>
      </w:r>
      <w:r w:rsidRPr="0062278E">
        <w:tab/>
      </w:r>
      <w:r w:rsidRPr="0062278E">
        <w:tab/>
      </w:r>
      <w:r w:rsidRPr="0062278E">
        <w:tab/>
      </w:r>
      <w:r w:rsidRPr="0062278E">
        <w:tab/>
      </w:r>
      <w:r>
        <w:t xml:space="preserve">           </w:t>
      </w:r>
      <w:r w:rsidRPr="0062278E">
        <w:t>Date:</w:t>
      </w:r>
      <w:r>
        <w:t xml:space="preserve"> ___________________</w:t>
      </w:r>
    </w:p>
    <w:p w14:paraId="0989DB2B" w14:textId="6BF9A0EF" w:rsidR="00C4082E" w:rsidRPr="0062278E" w:rsidRDefault="00C4082E" w:rsidP="00C4082E">
      <w:pPr>
        <w:ind w:left="1350"/>
      </w:pPr>
      <w:r w:rsidRPr="0062278E">
        <w:tab/>
      </w:r>
      <w:r w:rsidRPr="0062278E">
        <w:tab/>
      </w:r>
      <w:r w:rsidRPr="0062278E">
        <w:tab/>
      </w:r>
      <w:r w:rsidRPr="0062278E">
        <w:tab/>
      </w:r>
      <w:r w:rsidRPr="0062278E">
        <w:tab/>
      </w:r>
      <w:r w:rsidRPr="0062278E">
        <w:tab/>
      </w:r>
      <w:r w:rsidRPr="0062278E">
        <w:tab/>
      </w:r>
      <w:r>
        <w:t xml:space="preserve">           </w:t>
      </w:r>
      <w:r w:rsidRPr="0062278E">
        <w:t>Bank Ref.:</w:t>
      </w:r>
      <w:r>
        <w:t xml:space="preserve"> _______________</w:t>
      </w:r>
    </w:p>
    <w:p w14:paraId="08A9C735" w14:textId="77D5C872" w:rsidR="00C4082E" w:rsidRPr="0062278E" w:rsidRDefault="00C4082E" w:rsidP="00C4082E">
      <w:pPr>
        <w:ind w:left="1350"/>
      </w:pPr>
      <w:r w:rsidRPr="0062278E">
        <w:tab/>
      </w:r>
      <w:r w:rsidRPr="0062278E">
        <w:tab/>
      </w:r>
      <w:r w:rsidRPr="0062278E">
        <w:tab/>
      </w:r>
      <w:r w:rsidRPr="0062278E">
        <w:tab/>
      </w:r>
      <w:r w:rsidRPr="0062278E">
        <w:tab/>
      </w:r>
      <w:r w:rsidRPr="0062278E">
        <w:tab/>
      </w:r>
      <w:r w:rsidRPr="0062278E">
        <w:tab/>
      </w:r>
      <w:r>
        <w:t xml:space="preserve">           </w:t>
      </w:r>
      <w:r w:rsidRPr="0062278E">
        <w:t>Amount: US$[XXXXXXXX]</w:t>
      </w:r>
    </w:p>
    <w:p w14:paraId="744BF3C6" w14:textId="78DB6DCC" w:rsidR="00C4082E" w:rsidRPr="0062278E" w:rsidRDefault="00C4082E" w:rsidP="00C4082E">
      <w:pPr>
        <w:ind w:left="1350"/>
      </w:pPr>
      <w:r w:rsidRPr="0062278E">
        <w:tab/>
      </w:r>
      <w:r w:rsidRPr="0062278E">
        <w:tab/>
      </w:r>
      <w:r w:rsidRPr="0062278E">
        <w:tab/>
      </w:r>
      <w:r w:rsidRPr="0062278E">
        <w:tab/>
      </w:r>
      <w:r w:rsidRPr="0062278E">
        <w:tab/>
      </w:r>
      <w:r w:rsidRPr="0062278E">
        <w:tab/>
      </w:r>
      <w:r w:rsidRPr="0062278E">
        <w:tab/>
      </w:r>
      <w:r>
        <w:t xml:space="preserve">           </w:t>
      </w:r>
      <w:r w:rsidRPr="0062278E">
        <w:t>Expir</w:t>
      </w:r>
      <w:r w:rsidR="00B730F4">
        <w:t xml:space="preserve">ation </w:t>
      </w:r>
      <w:proofErr w:type="gramStart"/>
      <w:r w:rsidR="00B730F4">
        <w:t>Date:_</w:t>
      </w:r>
      <w:proofErr w:type="gramEnd"/>
      <w:r w:rsidR="00B730F4">
        <w:t>__________</w:t>
      </w:r>
      <w:r w:rsidRPr="0062278E">
        <w:t xml:space="preserve"> </w:t>
      </w:r>
    </w:p>
    <w:p w14:paraId="20D3E3A0" w14:textId="77777777" w:rsidR="00C4082E" w:rsidRPr="0062278E" w:rsidRDefault="00C4082E" w:rsidP="00C4082E"/>
    <w:p w14:paraId="7BD02BCA" w14:textId="77777777" w:rsidR="00C4082E" w:rsidRDefault="00C4082E" w:rsidP="00C4082E">
      <w:r w:rsidRPr="0062278E">
        <w:t>Beneficiary:</w:t>
      </w:r>
      <w:r w:rsidRPr="0062278E">
        <w:tab/>
      </w:r>
    </w:p>
    <w:p w14:paraId="416FEF24" w14:textId="77777777" w:rsidR="00C4082E" w:rsidRPr="0062278E" w:rsidRDefault="00C4082E" w:rsidP="00C4082E"/>
    <w:p w14:paraId="7C2CED33" w14:textId="791D4A0E" w:rsidR="00C4082E" w:rsidRPr="0062278E" w:rsidRDefault="00C4082E" w:rsidP="00C4082E">
      <w:r w:rsidRPr="0062278E">
        <w:t>[</w:t>
      </w:r>
      <w:r w:rsidR="000B14EF">
        <w:rPr>
          <w:highlight w:val="lightGray"/>
        </w:rPr>
        <w:t>Ava</w:t>
      </w:r>
      <w:r w:rsidRPr="0062278E">
        <w:rPr>
          <w:highlight w:val="lightGray"/>
        </w:rPr>
        <w:t xml:space="preserve"> Community Energy Authority, a California joint powers </w:t>
      </w:r>
      <w:proofErr w:type="gramStart"/>
      <w:r w:rsidRPr="0062278E">
        <w:rPr>
          <w:highlight w:val="lightGray"/>
        </w:rPr>
        <w:t>authority</w:t>
      </w:r>
      <w:r w:rsidRPr="0062278E">
        <w:t>][</w:t>
      </w:r>
      <w:proofErr w:type="gramEnd"/>
      <w:r w:rsidRPr="0062278E">
        <w:rPr>
          <w:highlight w:val="lightGray"/>
        </w:rPr>
        <w:t xml:space="preserve">City of San José, a California </w:t>
      </w:r>
      <w:r>
        <w:rPr>
          <w:highlight w:val="lightGray"/>
        </w:rPr>
        <w:t>municipal corporation</w:t>
      </w:r>
      <w:r w:rsidRPr="0062278E">
        <w:t>]</w:t>
      </w:r>
    </w:p>
    <w:p w14:paraId="6294B171" w14:textId="77777777" w:rsidR="00C4082E" w:rsidRPr="0062278E" w:rsidRDefault="00C4082E" w:rsidP="00C4082E"/>
    <w:p w14:paraId="7D6815E3" w14:textId="77777777" w:rsidR="00C4082E" w:rsidRDefault="00C4082E" w:rsidP="00C4082E">
      <w:r w:rsidRPr="0062278E">
        <w:t>Ladies and Gentlemen:</w:t>
      </w:r>
    </w:p>
    <w:p w14:paraId="7B4BD6B0" w14:textId="77777777" w:rsidR="00C4082E" w:rsidRPr="0062278E" w:rsidRDefault="00C4082E" w:rsidP="00C4082E"/>
    <w:p w14:paraId="1D1C9D81" w14:textId="213E468E" w:rsidR="00C4082E" w:rsidRPr="0062278E" w:rsidRDefault="00C4082E" w:rsidP="00C4082E">
      <w:pPr>
        <w:jc w:val="both"/>
      </w:pPr>
      <w:r w:rsidRPr="0062278E">
        <w:t xml:space="preserve">By the order of </w:t>
      </w:r>
      <w:r w:rsidR="000B14EF">
        <w:rPr>
          <w:bCs/>
        </w:rPr>
        <w:t>[</w:t>
      </w:r>
      <w:r w:rsidR="000B14EF" w:rsidRPr="00040518">
        <w:rPr>
          <w:bCs/>
          <w:i/>
          <w:iCs/>
          <w:highlight w:val="lightGray"/>
        </w:rPr>
        <w:t>Entity name, state of formation, type of entity</w:t>
      </w:r>
      <w:r w:rsidR="000B14EF">
        <w:rPr>
          <w:bCs/>
        </w:rPr>
        <w:t>]</w:t>
      </w:r>
      <w:r w:rsidR="000B14EF">
        <w:t xml:space="preserve"> </w:t>
      </w:r>
      <w:r w:rsidRPr="0062278E">
        <w:t xml:space="preserve"> (</w:t>
      </w:r>
      <w:bookmarkStart w:id="1180" w:name="_9kR3WTr24445ALE0xrjco8"/>
      <w:r w:rsidRPr="0062278E">
        <w:t>“Applicant</w:t>
      </w:r>
      <w:bookmarkEnd w:id="1180"/>
      <w:r w:rsidRPr="0062278E">
        <w:t xml:space="preserve">”), we, </w:t>
      </w:r>
      <w:r w:rsidR="00C37A0E">
        <w:t>[</w:t>
      </w:r>
      <w:r w:rsidR="00C37A0E">
        <w:rPr>
          <w:i/>
          <w:iCs/>
          <w:highlight w:val="lightGray"/>
        </w:rPr>
        <w:t>B</w:t>
      </w:r>
      <w:r w:rsidR="00C37A0E" w:rsidRPr="00040518">
        <w:rPr>
          <w:i/>
          <w:iCs/>
          <w:highlight w:val="lightGray"/>
        </w:rPr>
        <w:t>ank name and address</w:t>
      </w:r>
      <w:r w:rsidR="00C37A0E">
        <w:t xml:space="preserve">] </w:t>
      </w:r>
      <w:r w:rsidRPr="0062278E">
        <w:t xml:space="preserve"> (</w:t>
      </w:r>
      <w:bookmarkStart w:id="1181" w:name="_9kR3WTr2444BLYP69wu"/>
      <w:r w:rsidRPr="0062278E">
        <w:t>“Issuer</w:t>
      </w:r>
      <w:bookmarkEnd w:id="1181"/>
      <w:r w:rsidRPr="0062278E">
        <w:t xml:space="preserve">”) hereby issue our Irrevocable Standby Letter of Credit No. </w:t>
      </w:r>
      <w:r w:rsidR="00C37A0E">
        <w:t>[</w:t>
      </w:r>
      <w:r w:rsidR="00C37A0E" w:rsidRPr="00040518">
        <w:rPr>
          <w:i/>
          <w:iCs/>
          <w:highlight w:val="lightGray"/>
        </w:rPr>
        <w:t>XXXXXX</w:t>
      </w:r>
      <w:r w:rsidR="00C37A0E">
        <w:t>]</w:t>
      </w:r>
      <w:r w:rsidRPr="0062278E">
        <w:t xml:space="preserve"> (the “Letter of Credit”) in favor of [</w:t>
      </w:r>
      <w:r w:rsidR="000B14EF">
        <w:rPr>
          <w:highlight w:val="lightGray"/>
        </w:rPr>
        <w:t>Ava</w:t>
      </w:r>
      <w:r w:rsidRPr="0062278E">
        <w:rPr>
          <w:highlight w:val="lightGray"/>
        </w:rPr>
        <w:t xml:space="preserve"> Community Energy Authority, a California joint powers authority</w:t>
      </w:r>
      <w:r w:rsidRPr="0062278E">
        <w:t>][</w:t>
      </w:r>
      <w:r w:rsidRPr="0062278E">
        <w:rPr>
          <w:highlight w:val="lightGray"/>
        </w:rPr>
        <w:t xml:space="preserve">City of San José, a California </w:t>
      </w:r>
      <w:r>
        <w:rPr>
          <w:highlight w:val="lightGray"/>
        </w:rPr>
        <w:t>municipal corporation</w:t>
      </w:r>
      <w:r w:rsidRPr="0062278E">
        <w:t>] (“Beneficiary”), for an amount not to exceed the aggregate sum of U.S. $</w:t>
      </w:r>
      <w:r w:rsidR="000B14EF">
        <w:t>[</w:t>
      </w:r>
      <w:r w:rsidR="000B14EF" w:rsidRPr="00040518">
        <w:rPr>
          <w:i/>
          <w:iCs/>
          <w:highlight w:val="lightGray"/>
        </w:rPr>
        <w:t>XXXXXX</w:t>
      </w:r>
      <w:r w:rsidR="000B14EF">
        <w:t xml:space="preserve">] </w:t>
      </w:r>
      <w:r w:rsidRPr="0062278E">
        <w:t xml:space="preserve">(United States Dollars </w:t>
      </w:r>
      <w:r w:rsidR="000B14EF">
        <w:t>[</w:t>
      </w:r>
      <w:r w:rsidR="000B14EF" w:rsidRPr="00040518">
        <w:rPr>
          <w:i/>
          <w:iCs/>
          <w:highlight w:val="lightGray"/>
        </w:rPr>
        <w:t>XXXXXX</w:t>
      </w:r>
      <w:r w:rsidR="000B14EF">
        <w:t xml:space="preserve">] </w:t>
      </w:r>
      <w:r w:rsidRPr="0062278E">
        <w:t xml:space="preserve"> and 00/100), pursuant to that certain </w:t>
      </w:r>
      <w:r>
        <w:t>Energy Storage Service Agreement</w:t>
      </w:r>
      <w:r w:rsidRPr="0056119D">
        <w:t xml:space="preserve"> </w:t>
      </w:r>
      <w:r w:rsidRPr="0062278E">
        <w:t xml:space="preserve">dated as of </w:t>
      </w:r>
      <w:r w:rsidR="000B14EF">
        <w:t>[</w:t>
      </w:r>
      <w:r w:rsidR="000B14EF" w:rsidRPr="00040518">
        <w:rPr>
          <w:i/>
          <w:iCs/>
          <w:highlight w:val="lightGray"/>
        </w:rPr>
        <w:t>Date</w:t>
      </w:r>
      <w:r w:rsidR="000B14EF">
        <w:t>]</w:t>
      </w:r>
      <w:r w:rsidRPr="0062278E">
        <w:t xml:space="preserve"> and as amended (the “Agreement”) between Applicant and Beneficiary. This Letter of Credit shall become effective immediately and shall expire on </w:t>
      </w:r>
      <w:r w:rsidR="000B14EF">
        <w:t>[</w:t>
      </w:r>
      <w:r w:rsidR="000B14EF" w:rsidRPr="00040518">
        <w:rPr>
          <w:i/>
          <w:iCs/>
          <w:highlight w:val="lightGray"/>
        </w:rPr>
        <w:t>Date</w:t>
      </w:r>
      <w:r w:rsidR="000B14EF">
        <w:t>]</w:t>
      </w:r>
      <w:r w:rsidRPr="0062278E">
        <w:t xml:space="preserve"> which is one year after the issue date of this Letter of Credit, or any expiration date extended in accordance with the terms hereof (the </w:t>
      </w:r>
      <w:bookmarkStart w:id="1182" w:name="_9kR3WTr2444ABLQ8uxqt2y4UCz4"/>
      <w:r w:rsidRPr="0062278E">
        <w:t>“Expiration Date</w:t>
      </w:r>
      <w:bookmarkEnd w:id="1182"/>
      <w:r w:rsidRPr="0062278E">
        <w:t>”).</w:t>
      </w:r>
    </w:p>
    <w:p w14:paraId="6DD31109" w14:textId="77777777" w:rsidR="00C4082E" w:rsidRPr="0062278E" w:rsidRDefault="00C4082E" w:rsidP="00C4082E">
      <w:pPr>
        <w:jc w:val="both"/>
      </w:pPr>
    </w:p>
    <w:p w14:paraId="554188CB" w14:textId="509B0CB5" w:rsidR="00C4082E" w:rsidRDefault="00C4082E" w:rsidP="00C4082E">
      <w:pPr>
        <w:jc w:val="both"/>
      </w:pPr>
      <w:r w:rsidRPr="0062278E">
        <w:t xml:space="preserve">Funds under this Letter of Credit are available to Beneficiary by valid presentation on or before the Expiration Date of a dated statement purportedly signed by </w:t>
      </w:r>
      <w:r w:rsidR="000B14EF">
        <w:t>Beneficiary’s</w:t>
      </w:r>
      <w:r w:rsidRPr="0062278E">
        <w:t xml:space="preserve"> duly authorized representative, in the form attached hereto as Exhibit A, containing one of the two alternative paragraphs set forth in paragraph 2 therein, referencing our Letter of Credit No. </w:t>
      </w:r>
      <w:r w:rsidR="000B14EF">
        <w:t>[</w:t>
      </w:r>
      <w:r w:rsidR="000B14EF" w:rsidRPr="00040518">
        <w:rPr>
          <w:i/>
          <w:iCs/>
          <w:highlight w:val="lightGray"/>
        </w:rPr>
        <w:t>XXXXXX</w:t>
      </w:r>
      <w:r w:rsidR="000B14EF">
        <w:t>]</w:t>
      </w:r>
      <w:r w:rsidR="000B14EF" w:rsidRPr="0062278E" w:rsidDel="000B14EF">
        <w:t xml:space="preserve"> </w:t>
      </w:r>
      <w:r w:rsidRPr="0062278E">
        <w:t>(“Drawing Certificate”).</w:t>
      </w:r>
    </w:p>
    <w:p w14:paraId="43717C1F" w14:textId="77777777" w:rsidR="00C4082E" w:rsidRPr="0062278E" w:rsidRDefault="00C4082E" w:rsidP="00C4082E">
      <w:pPr>
        <w:jc w:val="both"/>
      </w:pPr>
    </w:p>
    <w:p w14:paraId="4E29BDC5" w14:textId="64D5735E" w:rsidR="00C4082E" w:rsidRDefault="00C4082E" w:rsidP="00C4082E">
      <w:pPr>
        <w:jc w:val="both"/>
      </w:pPr>
      <w:r w:rsidRPr="0062278E">
        <w:t xml:space="preserve">The Drawing Certificate may be presented by (a) physical delivery, (b) as a PDF attachment to an email to </w:t>
      </w:r>
      <w:r w:rsidR="000B14EF" w:rsidRPr="0062278E">
        <w:t>[</w:t>
      </w:r>
      <w:r w:rsidR="000B14EF">
        <w:rPr>
          <w:i/>
          <w:highlight w:val="lightGray"/>
        </w:rPr>
        <w:t>B</w:t>
      </w:r>
      <w:r w:rsidR="000B14EF" w:rsidRPr="00040518">
        <w:rPr>
          <w:i/>
          <w:highlight w:val="lightGray"/>
        </w:rPr>
        <w:t>ank email address</w:t>
      </w:r>
      <w:r w:rsidR="000B14EF" w:rsidRPr="0062278E">
        <w:t>] </w:t>
      </w:r>
      <w:r w:rsidRPr="0062278E">
        <w:t xml:space="preserve">or (c) facsimile to </w:t>
      </w:r>
      <w:r w:rsidR="000B14EF" w:rsidRPr="0062278E">
        <w:t>[</w:t>
      </w:r>
      <w:r w:rsidR="000B14EF">
        <w:rPr>
          <w:i/>
          <w:highlight w:val="lightGray"/>
        </w:rPr>
        <w:t>B</w:t>
      </w:r>
      <w:r w:rsidR="000B14EF" w:rsidRPr="00040518">
        <w:rPr>
          <w:i/>
          <w:highlight w:val="lightGray"/>
        </w:rPr>
        <w:t>ank fax number</w:t>
      </w:r>
      <w:r w:rsidR="000B14EF" w:rsidRPr="0062278E">
        <w:t xml:space="preserve">] </w:t>
      </w:r>
      <w:r w:rsidRPr="0062278E">
        <w:t xml:space="preserve">confirmed by [email to </w:t>
      </w:r>
      <w:r w:rsidR="000B14EF" w:rsidRPr="0062278E">
        <w:t>[</w:t>
      </w:r>
      <w:r w:rsidR="000B14EF">
        <w:rPr>
          <w:i/>
          <w:highlight w:val="lightGray"/>
        </w:rPr>
        <w:t>B</w:t>
      </w:r>
      <w:r w:rsidR="000B14EF" w:rsidRPr="00040518">
        <w:rPr>
          <w:i/>
          <w:highlight w:val="lightGray"/>
        </w:rPr>
        <w:t>ank email address</w:t>
      </w:r>
      <w:r w:rsidR="000B14EF" w:rsidRPr="0062278E">
        <w:t>]</w:t>
      </w:r>
      <w:r w:rsidRPr="0062278E">
        <w:t>]. Transmittal by facsimile or email shall be deemed delivered when received.</w:t>
      </w:r>
    </w:p>
    <w:p w14:paraId="4AE08B20" w14:textId="77777777" w:rsidR="00C4082E" w:rsidRPr="0062278E" w:rsidRDefault="00C4082E" w:rsidP="00C4082E">
      <w:pPr>
        <w:jc w:val="both"/>
      </w:pPr>
    </w:p>
    <w:p w14:paraId="3262093B" w14:textId="77777777" w:rsidR="00C4082E" w:rsidRDefault="00C4082E" w:rsidP="00C4082E">
      <w:pPr>
        <w:jc w:val="both"/>
      </w:pPr>
      <w:r w:rsidRPr="0062278E">
        <w:t xml:space="preserve">The original of this Letter of Credit (and all amendments, if any) is not required to be presented in connection with any presentment of a Drawing Certificate by Beneficiary hereunder </w:t>
      </w:r>
      <w:proofErr w:type="gramStart"/>
      <w:r w:rsidRPr="0062278E">
        <w:t>in order to</w:t>
      </w:r>
      <w:proofErr w:type="gramEnd"/>
      <w:r w:rsidRPr="0062278E">
        <w:t xml:space="preserve"> receive payment.</w:t>
      </w:r>
    </w:p>
    <w:p w14:paraId="5422C436" w14:textId="77777777" w:rsidR="00C4082E" w:rsidRPr="0062278E" w:rsidRDefault="00C4082E" w:rsidP="00C4082E">
      <w:pPr>
        <w:jc w:val="both"/>
      </w:pPr>
    </w:p>
    <w:p w14:paraId="7608EE07" w14:textId="77777777" w:rsidR="00C4082E" w:rsidRDefault="00C4082E" w:rsidP="00C4082E">
      <w:pPr>
        <w:jc w:val="both"/>
      </w:pPr>
      <w:r w:rsidRPr="0062278E">
        <w:lastRenderedPageBreak/>
        <w:t>We hereby agree with the Beneficiary that all documents presented under and in compliance with the terms of this Letter of Credit, that such drafts will be duly honored upon presentation to the Issuer on or before the Expiration Date. All payments made under this Letter of Credit shall be made with Issuer’s own immediately available funds by means of wire transfer in immediately available United States dollars to Beneficiary’s account as indicated by Beneficiary in its Drawing Certificate or in a communication accompanying its Drawing Certificate.</w:t>
      </w:r>
    </w:p>
    <w:p w14:paraId="07A75B54" w14:textId="77777777" w:rsidR="00C4082E" w:rsidRPr="0062278E" w:rsidRDefault="00C4082E" w:rsidP="00C4082E">
      <w:pPr>
        <w:jc w:val="both"/>
      </w:pPr>
    </w:p>
    <w:p w14:paraId="4FA07B54" w14:textId="77777777" w:rsidR="00C4082E" w:rsidRDefault="00C4082E" w:rsidP="00C4082E">
      <w:pPr>
        <w:jc w:val="both"/>
      </w:pPr>
      <w:r w:rsidRPr="0062278E">
        <w:t>Partial draws are permitted under this Letter of Credit, and this Letter of Credit shall remain in full force and effect with respect to any continuing balance.</w:t>
      </w:r>
    </w:p>
    <w:p w14:paraId="2B3249E9" w14:textId="77777777" w:rsidR="00C4082E" w:rsidRPr="0062278E" w:rsidRDefault="00C4082E" w:rsidP="00C4082E">
      <w:pPr>
        <w:jc w:val="both"/>
      </w:pPr>
    </w:p>
    <w:p w14:paraId="5AA817DC" w14:textId="6BB7D1CF" w:rsidR="00C4082E" w:rsidRDefault="00C4082E" w:rsidP="00C4082E">
      <w:pPr>
        <w:jc w:val="both"/>
      </w:pPr>
      <w:r w:rsidRPr="0062278E">
        <w:t xml:space="preserve">It is a condition of this Letter of Credit that the Expiration Date shall be deemed automatically extended without an amendment for a one year period beginning on the present Expiration Date hereof and upon each anniversary for such date, unless at least one hundred twenty (120) days prior to any such Expiration Date we have sent to you written notice by overnight courier service that we elect not to extend this Letter of Credit, in which case it will expire </w:t>
      </w:r>
      <w:r w:rsidR="000B14EF">
        <w:t>such Expiration Date, or such later</w:t>
      </w:r>
      <w:r w:rsidRPr="0062278E">
        <w:t xml:space="preserve"> date </w:t>
      </w:r>
      <w:r w:rsidR="000B14EF">
        <w:t xml:space="preserve">as may be </w:t>
      </w:r>
      <w:r w:rsidRPr="0062278E">
        <w:t xml:space="preserve">specified in such notice. No presentation made under this Letter of Credit after such Expiration Date </w:t>
      </w:r>
      <w:r w:rsidR="000B14EF">
        <w:t xml:space="preserve">(or such later date, if applicable) </w:t>
      </w:r>
      <w:r w:rsidRPr="0062278E">
        <w:t xml:space="preserve">will be honored. </w:t>
      </w:r>
    </w:p>
    <w:p w14:paraId="120941B5" w14:textId="77777777" w:rsidR="00C4082E" w:rsidRPr="0062278E" w:rsidRDefault="00C4082E" w:rsidP="00C4082E">
      <w:pPr>
        <w:jc w:val="both"/>
      </w:pPr>
    </w:p>
    <w:p w14:paraId="6090488D" w14:textId="77777777" w:rsidR="00C4082E" w:rsidRPr="0062278E" w:rsidRDefault="00C4082E" w:rsidP="00C4082E">
      <w:pPr>
        <w:jc w:val="both"/>
      </w:pPr>
    </w:p>
    <w:p w14:paraId="3B5EFD42" w14:textId="77777777" w:rsidR="00C4082E" w:rsidRDefault="00C4082E" w:rsidP="00C4082E">
      <w:pPr>
        <w:jc w:val="both"/>
      </w:pPr>
      <w:r w:rsidRPr="0062278E">
        <w:t xml:space="preserve">This Letter of Credit is issued subject to the rules of the ‘International Standby Practices 1998’, International Chamber of Commerce Publication No. 590 (“ISP98”) and, as to matters not addressed by ISP98, shall be </w:t>
      </w:r>
      <w:proofErr w:type="gramStart"/>
      <w:r w:rsidRPr="0062278E">
        <w:t>governed</w:t>
      </w:r>
      <w:proofErr w:type="gramEnd"/>
      <w:r w:rsidRPr="0062278E">
        <w:t xml:space="preserve"> and construed in accordance with the laws of state of California.</w:t>
      </w:r>
    </w:p>
    <w:p w14:paraId="11789EB6" w14:textId="77777777" w:rsidR="00C4082E" w:rsidRPr="0062278E" w:rsidRDefault="00C4082E" w:rsidP="00C4082E">
      <w:pPr>
        <w:jc w:val="both"/>
      </w:pPr>
    </w:p>
    <w:p w14:paraId="55E27C82" w14:textId="142765CB" w:rsidR="000B14EF" w:rsidRDefault="000B14EF" w:rsidP="00C4082E">
      <w:pPr>
        <w:jc w:val="both"/>
      </w:pPr>
      <w:r>
        <w:t xml:space="preserve">Notwithstanding any reference in this Letter of Credit to any other documents, </w:t>
      </w:r>
      <w:proofErr w:type="gramStart"/>
      <w:r>
        <w:t>instruments</w:t>
      </w:r>
      <w:proofErr w:type="gramEnd"/>
      <w:r>
        <w:t xml:space="preserve"> or agreements </w:t>
      </w:r>
      <w:r w:rsidRPr="00497DD5">
        <w:t>(other than as set forth in the immediately p</w:t>
      </w:r>
      <w:r>
        <w:t>receding</w:t>
      </w:r>
      <w:r w:rsidRPr="00497DD5">
        <w:t xml:space="preserve"> paragraph)</w:t>
      </w:r>
      <w:r>
        <w:t>, this Letter of Credit contains the entire agreement between Beneficiary and Issuer relating to the obligations of Issuer hereunder.</w:t>
      </w:r>
    </w:p>
    <w:p w14:paraId="0A67A314" w14:textId="77777777" w:rsidR="000B14EF" w:rsidRDefault="000B14EF" w:rsidP="00C4082E">
      <w:pPr>
        <w:jc w:val="both"/>
      </w:pPr>
    </w:p>
    <w:p w14:paraId="46269C2D" w14:textId="41E72E40" w:rsidR="00C4082E" w:rsidRDefault="00C4082E" w:rsidP="00C4082E">
      <w:pPr>
        <w:jc w:val="both"/>
      </w:pPr>
      <w:r w:rsidRPr="0062278E">
        <w:t xml:space="preserve">Please address all correspondence regarding this Letter of Credit to the attention of the Letter of Credit Department at </w:t>
      </w:r>
      <w:r w:rsidR="000B14EF">
        <w:t>[</w:t>
      </w:r>
      <w:r w:rsidR="000B14EF">
        <w:rPr>
          <w:i/>
          <w:iCs/>
          <w:highlight w:val="lightGray"/>
        </w:rPr>
        <w:t>B</w:t>
      </w:r>
      <w:r w:rsidR="000B14EF" w:rsidRPr="00040518">
        <w:rPr>
          <w:i/>
          <w:iCs/>
          <w:highlight w:val="lightGray"/>
        </w:rPr>
        <w:t>ank name and address</w:t>
      </w:r>
      <w:r w:rsidR="000B14EF">
        <w:t>]</w:t>
      </w:r>
      <w:r w:rsidRPr="0062278E">
        <w:t xml:space="preserve">, referring specifically to Issuer’s Letter of Credit No. </w:t>
      </w:r>
      <w:r w:rsidR="000B14EF">
        <w:t>[</w:t>
      </w:r>
      <w:r w:rsidR="000B14EF" w:rsidRPr="00040518">
        <w:rPr>
          <w:i/>
          <w:iCs/>
          <w:highlight w:val="lightGray"/>
        </w:rPr>
        <w:t>XXXXXX</w:t>
      </w:r>
      <w:r w:rsidR="000B14EF">
        <w:t>]</w:t>
      </w:r>
      <w:r w:rsidRPr="0062278E">
        <w:t xml:space="preserve">. For telephone assistance, please contact Issuer’s Standby Letter of Credit Department at </w:t>
      </w:r>
      <w:r w:rsidR="000B14EF">
        <w:t>[</w:t>
      </w:r>
      <w:r w:rsidR="000B14EF" w:rsidRPr="00D352CB">
        <w:rPr>
          <w:i/>
          <w:iCs/>
          <w:highlight w:val="lightGray"/>
        </w:rPr>
        <w:t>Bank phone number</w:t>
      </w:r>
      <w:r w:rsidR="000B14EF">
        <w:t>]</w:t>
      </w:r>
      <w:r w:rsidRPr="0062278E">
        <w:t xml:space="preserve"> and have this Letter of Credit available.</w:t>
      </w:r>
    </w:p>
    <w:p w14:paraId="0D4CA3A7" w14:textId="77777777" w:rsidR="00C4082E" w:rsidRPr="0062278E" w:rsidRDefault="00C4082E" w:rsidP="00C4082E">
      <w:pPr>
        <w:jc w:val="both"/>
      </w:pPr>
    </w:p>
    <w:p w14:paraId="524243F6" w14:textId="5CE615A1" w:rsidR="00C4082E" w:rsidRPr="0062278E" w:rsidRDefault="00C4082E" w:rsidP="00C4082E">
      <w:pPr>
        <w:jc w:val="both"/>
      </w:pPr>
      <w:r w:rsidRPr="0062278E">
        <w:t>All notices to Beneficiary shall be in writing and are required to be sent by certified letter, overnight courier, or delivered in person to: [</w:t>
      </w:r>
      <w:r w:rsidR="000B14EF">
        <w:rPr>
          <w:highlight w:val="lightGray"/>
        </w:rPr>
        <w:t>Ava</w:t>
      </w:r>
      <w:r w:rsidRPr="0062278E">
        <w:rPr>
          <w:highlight w:val="lightGray"/>
        </w:rPr>
        <w:t xml:space="preserve"> Community Energy </w:t>
      </w:r>
      <w:proofErr w:type="gramStart"/>
      <w:r w:rsidRPr="0062278E">
        <w:rPr>
          <w:highlight w:val="lightGray"/>
        </w:rPr>
        <w:t>Authority</w:t>
      </w:r>
      <w:r w:rsidRPr="0062278E">
        <w:t>][</w:t>
      </w:r>
      <w:proofErr w:type="gramEnd"/>
      <w:r w:rsidRPr="0062278E">
        <w:rPr>
          <w:highlight w:val="lightGray"/>
        </w:rPr>
        <w:t>City of San José</w:t>
      </w:r>
      <w:r w:rsidRPr="0062278E">
        <w:t>]</w:t>
      </w:r>
      <w:r w:rsidRPr="0062278E">
        <w:rPr>
          <w:rFonts w:eastAsia="MS Mincho"/>
        </w:rPr>
        <w:t>, [</w:t>
      </w:r>
      <w:r w:rsidRPr="0062278E">
        <w:rPr>
          <w:rFonts w:eastAsia="MS Mincho"/>
          <w:highlight w:val="lightGray"/>
        </w:rPr>
        <w:t>Address</w:t>
      </w:r>
      <w:r w:rsidRPr="0062278E">
        <w:rPr>
          <w:rFonts w:eastAsia="MS Mincho"/>
        </w:rPr>
        <w:t>]</w:t>
      </w:r>
      <w:r w:rsidRPr="0062278E">
        <w:t xml:space="preserve">. Only notices to Beneficiary </w:t>
      </w:r>
      <w:bookmarkStart w:id="1183" w:name="ElPgBr95"/>
      <w:bookmarkEnd w:id="1183"/>
      <w:r w:rsidRPr="0062278E">
        <w:t>meeting the requirements of this paragraph shall be considered valid. Any notice to Beneficiary which is not in accordance with this paragraph shall be void and of no force or effect.</w:t>
      </w:r>
    </w:p>
    <w:p w14:paraId="5336177F" w14:textId="77777777" w:rsidR="00C4082E" w:rsidRPr="0062278E" w:rsidRDefault="00C4082E" w:rsidP="00C4082E"/>
    <w:p w14:paraId="24912705" w14:textId="7077D868" w:rsidR="00C4082E" w:rsidRPr="0062278E" w:rsidRDefault="000B14EF" w:rsidP="00C4082E">
      <w:r w:rsidRPr="0023228C">
        <w:t>[</w:t>
      </w:r>
      <w:r w:rsidRPr="00040518">
        <w:rPr>
          <w:i/>
          <w:iCs/>
          <w:highlight w:val="lightGray"/>
        </w:rPr>
        <w:t>Bank Name</w:t>
      </w:r>
      <w:r w:rsidRPr="0023228C">
        <w:t>]</w:t>
      </w:r>
    </w:p>
    <w:p w14:paraId="20691FEE" w14:textId="77777777" w:rsidR="00C4082E" w:rsidRPr="0062278E" w:rsidRDefault="00C4082E" w:rsidP="00C4082E">
      <w:r w:rsidRPr="0062278E">
        <w:t>___________________________</w:t>
      </w:r>
    </w:p>
    <w:p w14:paraId="20659D8E" w14:textId="77777777" w:rsidR="000B14EF" w:rsidRPr="0023228C" w:rsidRDefault="000B14EF" w:rsidP="000B14EF">
      <w:r w:rsidRPr="0023228C">
        <w:t>[</w:t>
      </w:r>
      <w:r>
        <w:rPr>
          <w:i/>
          <w:iCs/>
          <w:highlight w:val="lightGray"/>
        </w:rPr>
        <w:t>O</w:t>
      </w:r>
      <w:r w:rsidRPr="00040518">
        <w:rPr>
          <w:i/>
          <w:iCs/>
          <w:highlight w:val="lightGray"/>
        </w:rPr>
        <w:t>fficer name</w:t>
      </w:r>
      <w:r w:rsidRPr="0023228C">
        <w:t>]</w:t>
      </w:r>
    </w:p>
    <w:p w14:paraId="755A137E" w14:textId="77777777" w:rsidR="000B14EF" w:rsidRDefault="000B14EF" w:rsidP="000B14EF">
      <w:pPr>
        <w:spacing w:after="240"/>
      </w:pPr>
      <w:r w:rsidRPr="0023228C">
        <w:t>[</w:t>
      </w:r>
      <w:r>
        <w:rPr>
          <w:i/>
          <w:iCs/>
          <w:highlight w:val="lightGray"/>
        </w:rPr>
        <w:t>O</w:t>
      </w:r>
      <w:r w:rsidRPr="00040518">
        <w:rPr>
          <w:i/>
          <w:iCs/>
          <w:highlight w:val="lightGray"/>
        </w:rPr>
        <w:t>fficer title</w:t>
      </w:r>
      <w:r w:rsidRPr="0023228C">
        <w:t>]</w:t>
      </w:r>
      <w:r w:rsidRPr="0062278E">
        <w:t xml:space="preserve"> </w:t>
      </w:r>
    </w:p>
    <w:p w14:paraId="04A733A2" w14:textId="77777777" w:rsidR="00C37A0E" w:rsidRDefault="00C37A0E" w:rsidP="00C37A0E">
      <w:pPr>
        <w:jc w:val="center"/>
      </w:pPr>
      <w:r>
        <w:t>Exhibit A:</w:t>
      </w:r>
    </w:p>
    <w:p w14:paraId="1D748DFE" w14:textId="77777777" w:rsidR="00C37A0E" w:rsidRDefault="00C37A0E" w:rsidP="00C37A0E">
      <w:pPr>
        <w:jc w:val="center"/>
      </w:pPr>
    </w:p>
    <w:p w14:paraId="1B780F55" w14:textId="77777777" w:rsidR="00C37A0E" w:rsidRDefault="00C37A0E" w:rsidP="00C37A0E">
      <w:pPr>
        <w:jc w:val="center"/>
      </w:pPr>
      <w:r w:rsidRPr="0023228C">
        <w:lastRenderedPageBreak/>
        <w:t>Drawing Certificate</w:t>
      </w:r>
    </w:p>
    <w:p w14:paraId="67F10359" w14:textId="77777777" w:rsidR="00C37A0E" w:rsidRDefault="00C37A0E" w:rsidP="00C37A0E">
      <w:pPr>
        <w:jc w:val="center"/>
      </w:pPr>
    </w:p>
    <w:p w14:paraId="241A5483" w14:textId="77777777" w:rsidR="00C37A0E" w:rsidRPr="0023228C" w:rsidRDefault="00C37A0E" w:rsidP="00C37A0E">
      <w:pPr>
        <w:spacing w:after="120"/>
      </w:pPr>
      <w:r w:rsidRPr="0023228C">
        <w:t>(DRAW REQUEST SHOULD BE ON BENEFICIARY’S LETTERHEAD)</w:t>
      </w:r>
    </w:p>
    <w:p w14:paraId="2128DDA3" w14:textId="77777777" w:rsidR="00C37A0E" w:rsidRDefault="00C37A0E" w:rsidP="00C37A0E">
      <w:pPr>
        <w:spacing w:after="120"/>
      </w:pPr>
    </w:p>
    <w:p w14:paraId="37CB8AF6" w14:textId="77777777" w:rsidR="00C37A0E" w:rsidRDefault="00C37A0E" w:rsidP="00C37A0E">
      <w:r>
        <w:t>[</w:t>
      </w:r>
      <w:r>
        <w:rPr>
          <w:i/>
          <w:iCs/>
          <w:highlight w:val="lightGray"/>
        </w:rPr>
        <w:t>B</w:t>
      </w:r>
      <w:r w:rsidRPr="00040518">
        <w:rPr>
          <w:i/>
          <w:iCs/>
          <w:highlight w:val="lightGray"/>
        </w:rPr>
        <w:t>ank name and address</w:t>
      </w:r>
      <w:r>
        <w:t>]</w:t>
      </w:r>
    </w:p>
    <w:p w14:paraId="0ABF0AF8" w14:textId="77777777" w:rsidR="00C4082E" w:rsidRPr="0062278E" w:rsidRDefault="00C4082E" w:rsidP="00C4082E">
      <w:pPr>
        <w:spacing w:after="240"/>
      </w:pPr>
      <w:r w:rsidRPr="0062278E">
        <w:t>Ladies and Gentlemen:</w:t>
      </w:r>
    </w:p>
    <w:p w14:paraId="534F3722" w14:textId="44978009" w:rsidR="00C4082E" w:rsidRPr="0062278E" w:rsidRDefault="00C4082E" w:rsidP="00C4082E">
      <w:pPr>
        <w:spacing w:after="240"/>
        <w:jc w:val="both"/>
      </w:pPr>
      <w:r w:rsidRPr="0062278E">
        <w:t>The undersigned, a duly authorized representative of [</w:t>
      </w:r>
      <w:r w:rsidR="00C37A0E">
        <w:rPr>
          <w:highlight w:val="lightGray"/>
        </w:rPr>
        <w:t>Ava</w:t>
      </w:r>
      <w:r w:rsidRPr="0062278E">
        <w:rPr>
          <w:highlight w:val="lightGray"/>
        </w:rPr>
        <w:t xml:space="preserve"> Community Energy Authority, a California joint powers authority</w:t>
      </w:r>
      <w:r w:rsidRPr="0062278E">
        <w:t>][</w:t>
      </w:r>
      <w:r w:rsidRPr="0062278E">
        <w:rPr>
          <w:highlight w:val="lightGray"/>
        </w:rPr>
        <w:t xml:space="preserve">City of San José, a California </w:t>
      </w:r>
      <w:r>
        <w:rPr>
          <w:highlight w:val="lightGray"/>
        </w:rPr>
        <w:t>municipal corporation</w:t>
      </w:r>
      <w:r w:rsidRPr="0062278E">
        <w:t xml:space="preserve">], as beneficiary (the “Beneficiary”) of the Irrevocable Letter of Credit No. </w:t>
      </w:r>
      <w:r w:rsidR="00C37A0E">
        <w:t>[</w:t>
      </w:r>
      <w:r w:rsidR="00C37A0E" w:rsidRPr="00040518">
        <w:rPr>
          <w:i/>
          <w:iCs/>
          <w:highlight w:val="lightGray"/>
        </w:rPr>
        <w:t>XXXXXX</w:t>
      </w:r>
      <w:r w:rsidR="00C37A0E">
        <w:t>]</w:t>
      </w:r>
      <w:r w:rsidR="00C37A0E" w:rsidRPr="0023228C">
        <w:t xml:space="preserve"> </w:t>
      </w:r>
      <w:r w:rsidRPr="0062278E">
        <w:t xml:space="preserve"> (the “Letter of Credit”) issued by </w:t>
      </w:r>
      <w:r w:rsidR="00C37A0E" w:rsidRPr="0023228C">
        <w:t>[</w:t>
      </w:r>
      <w:r w:rsidR="00C37A0E">
        <w:rPr>
          <w:i/>
          <w:iCs/>
          <w:highlight w:val="lightGray"/>
        </w:rPr>
        <w:t>B</w:t>
      </w:r>
      <w:r w:rsidR="00C37A0E" w:rsidRPr="00040518">
        <w:rPr>
          <w:i/>
          <w:iCs/>
          <w:highlight w:val="lightGray"/>
        </w:rPr>
        <w:t>ank name</w:t>
      </w:r>
      <w:r w:rsidR="00C37A0E" w:rsidRPr="0023228C">
        <w:t xml:space="preserve">] </w:t>
      </w:r>
      <w:r w:rsidRPr="0062278E">
        <w:t xml:space="preserve"> (the “Bank”) by order of </w:t>
      </w:r>
      <w:r w:rsidR="00C37A0E">
        <w:rPr>
          <w:bCs/>
        </w:rPr>
        <w:t>[</w:t>
      </w:r>
      <w:r w:rsidR="00C37A0E" w:rsidRPr="00040518">
        <w:rPr>
          <w:bCs/>
          <w:i/>
          <w:iCs/>
          <w:highlight w:val="lightGray"/>
        </w:rPr>
        <w:t>Entity name, state of formation, type of entity</w:t>
      </w:r>
      <w:r w:rsidR="00C37A0E">
        <w:rPr>
          <w:bCs/>
        </w:rPr>
        <w:t>]</w:t>
      </w:r>
      <w:r w:rsidR="00C37A0E" w:rsidRPr="0023228C">
        <w:t xml:space="preserve"> </w:t>
      </w:r>
      <w:r w:rsidRPr="0062278E">
        <w:t xml:space="preserve"> (the “Applicant”), hereby certifies to the Bank as follows:</w:t>
      </w:r>
    </w:p>
    <w:p w14:paraId="2102F3B6" w14:textId="03179FC8" w:rsidR="00C4082E" w:rsidRPr="0062278E" w:rsidRDefault="00C4082E" w:rsidP="00C4082E">
      <w:pPr>
        <w:spacing w:after="240"/>
        <w:ind w:left="720" w:hanging="720"/>
        <w:jc w:val="both"/>
      </w:pPr>
      <w:r w:rsidRPr="0062278E">
        <w:t>1.</w:t>
      </w:r>
      <w:r w:rsidRPr="0062278E">
        <w:tab/>
        <w:t xml:space="preserve">Applicant and Beneficiary are party to that certain </w:t>
      </w:r>
      <w:r>
        <w:t>Energy Storage Service Agreement</w:t>
      </w:r>
      <w:r w:rsidRPr="0056119D">
        <w:t xml:space="preserve"> </w:t>
      </w:r>
      <w:r w:rsidRPr="0062278E">
        <w:t xml:space="preserve">dated as of </w:t>
      </w:r>
      <w:r w:rsidR="00C37A0E">
        <w:t>[</w:t>
      </w:r>
      <w:r w:rsidR="00C37A0E" w:rsidRPr="00040518">
        <w:rPr>
          <w:i/>
          <w:iCs/>
          <w:highlight w:val="lightGray"/>
        </w:rPr>
        <w:t>Date</w:t>
      </w:r>
      <w:r w:rsidR="00C37A0E">
        <w:t>]</w:t>
      </w:r>
      <w:r w:rsidR="00C37A0E" w:rsidRPr="0062278E" w:rsidDel="00C37A0E">
        <w:t xml:space="preserve"> </w:t>
      </w:r>
      <w:r w:rsidRPr="0062278E">
        <w:t>(the “Agreement”).</w:t>
      </w:r>
    </w:p>
    <w:p w14:paraId="094C573A" w14:textId="3C596C36" w:rsidR="00C4082E" w:rsidRPr="0062278E" w:rsidRDefault="00C4082E" w:rsidP="00C4082E">
      <w:pPr>
        <w:spacing w:after="240"/>
        <w:ind w:left="720" w:hanging="720"/>
        <w:jc w:val="both"/>
      </w:pPr>
      <w:r w:rsidRPr="0062278E">
        <w:t>2.</w:t>
      </w:r>
      <w:r w:rsidRPr="0062278E">
        <w:tab/>
        <w:t>Beneficiary is making a drawing under this Letter of Credit in the amount of U.S. $</w:t>
      </w:r>
      <w:r w:rsidR="00C37A0E">
        <w:t>[</w:t>
      </w:r>
      <w:proofErr w:type="gramStart"/>
      <w:r w:rsidR="00C37A0E" w:rsidRPr="00040518">
        <w:rPr>
          <w:i/>
          <w:iCs/>
          <w:highlight w:val="lightGray"/>
        </w:rPr>
        <w:t>XXXXXX</w:t>
      </w:r>
      <w:r w:rsidR="00C37A0E">
        <w:t>]</w:t>
      </w:r>
      <w:r w:rsidR="00C37A0E" w:rsidRPr="0023228C">
        <w:t xml:space="preserve"> </w:t>
      </w:r>
      <w:r w:rsidRPr="0062278E">
        <w:t xml:space="preserve"> because</w:t>
      </w:r>
      <w:proofErr w:type="gramEnd"/>
      <w:r w:rsidRPr="0062278E">
        <w:t xml:space="preserve"> a Seller Event of Default (as such term is defined in the Agreement) has occurred or other occasion provided for in the Agreement where Beneficiary is authorized to draw on the </w:t>
      </w:r>
      <w:r w:rsidR="00B730F4">
        <w:t>L</w:t>
      </w:r>
      <w:r w:rsidRPr="0062278E">
        <w:t xml:space="preserve">etter of </w:t>
      </w:r>
      <w:r w:rsidR="00B730F4">
        <w:t>C</w:t>
      </w:r>
      <w:r w:rsidRPr="0062278E">
        <w:t>redit has occurred.</w:t>
      </w:r>
    </w:p>
    <w:p w14:paraId="50BAF1D5" w14:textId="77777777" w:rsidR="00C4082E" w:rsidRPr="0062278E" w:rsidRDefault="00C4082E" w:rsidP="00C4082E">
      <w:pPr>
        <w:spacing w:after="240"/>
        <w:jc w:val="both"/>
      </w:pPr>
      <w:r w:rsidRPr="0062278E">
        <w:t>OR</w:t>
      </w:r>
    </w:p>
    <w:p w14:paraId="2EDC6733" w14:textId="4D992212" w:rsidR="00C4082E" w:rsidRPr="0062278E" w:rsidRDefault="00C4082E" w:rsidP="00C4082E">
      <w:pPr>
        <w:spacing w:after="240"/>
        <w:ind w:left="720"/>
        <w:jc w:val="both"/>
      </w:pPr>
      <w:r w:rsidRPr="0062278E">
        <w:t>Beneficiary is making a drawing under this Letter of Credit in the amount of U.S. </w:t>
      </w:r>
      <w:r w:rsidR="00C37A0E" w:rsidRPr="002208F7">
        <w:t>$</w:t>
      </w:r>
      <w:r w:rsidR="00C37A0E">
        <w:t>[</w:t>
      </w:r>
      <w:r w:rsidR="00C37A0E" w:rsidRPr="00040518">
        <w:rPr>
          <w:i/>
          <w:iCs/>
          <w:highlight w:val="lightGray"/>
        </w:rPr>
        <w:t>XXXXXX</w:t>
      </w:r>
      <w:r w:rsidR="00C37A0E">
        <w:t>]</w:t>
      </w:r>
      <w:r w:rsidRPr="0062278E">
        <w:t xml:space="preserve">, which equals the full available amount under the Letter of Credit, because Applicant is required to maintain the Letter of Credit in force and effect beyond the </w:t>
      </w:r>
      <w:bookmarkStart w:id="1184" w:name="_9kMIH5YVt4666CDNSAwzsv406WE16"/>
      <w:r w:rsidR="00B730F4">
        <w:t>E</w:t>
      </w:r>
      <w:r w:rsidRPr="0062278E">
        <w:t xml:space="preserve">xpiration </w:t>
      </w:r>
      <w:r w:rsidR="00B730F4">
        <w:t>D</w:t>
      </w:r>
      <w:r w:rsidRPr="0062278E">
        <w:t>ate</w:t>
      </w:r>
      <w:bookmarkEnd w:id="1184"/>
      <w:r w:rsidRPr="0062278E">
        <w:t xml:space="preserve"> of the Letter of Credit but has failed to provide Beneficiary with a replacement Letter of Credit or other acceptable instrument within thirty (30) days prior to such </w:t>
      </w:r>
      <w:bookmarkStart w:id="1185" w:name="_9kMJI5YVt4666CDNSAwzsv406WE16"/>
      <w:r w:rsidR="00B730F4">
        <w:t>E</w:t>
      </w:r>
      <w:r w:rsidRPr="0062278E">
        <w:t xml:space="preserve">xpiration </w:t>
      </w:r>
      <w:r w:rsidR="00B730F4">
        <w:t>D</w:t>
      </w:r>
      <w:r w:rsidRPr="0062278E">
        <w:t>ate</w:t>
      </w:r>
      <w:bookmarkEnd w:id="1185"/>
      <w:r w:rsidRPr="0062278E">
        <w:t xml:space="preserve">. </w:t>
      </w:r>
    </w:p>
    <w:p w14:paraId="586FDBCE" w14:textId="06BCDDD7" w:rsidR="00C4082E" w:rsidRPr="0062278E" w:rsidRDefault="00C4082E" w:rsidP="00C4082E">
      <w:pPr>
        <w:spacing w:after="240"/>
        <w:ind w:left="720" w:hanging="720"/>
        <w:jc w:val="both"/>
      </w:pPr>
      <w:r w:rsidRPr="0062278E">
        <w:t>3.</w:t>
      </w:r>
      <w:r w:rsidRPr="0062278E">
        <w:tab/>
        <w:t>The undersigned is a duly authorized representative of [</w:t>
      </w:r>
      <w:r w:rsidR="00C37A0E">
        <w:rPr>
          <w:highlight w:val="lightGray"/>
        </w:rPr>
        <w:t>Ava</w:t>
      </w:r>
      <w:r w:rsidRPr="0062278E">
        <w:rPr>
          <w:highlight w:val="lightGray"/>
        </w:rPr>
        <w:t xml:space="preserve"> Community Energy </w:t>
      </w:r>
      <w:proofErr w:type="gramStart"/>
      <w:r w:rsidRPr="0062278E">
        <w:rPr>
          <w:highlight w:val="lightGray"/>
        </w:rPr>
        <w:t>Authority</w:t>
      </w:r>
      <w:r w:rsidRPr="0062278E">
        <w:t>][</w:t>
      </w:r>
      <w:proofErr w:type="gramEnd"/>
      <w:r w:rsidRPr="0062278E">
        <w:rPr>
          <w:highlight w:val="lightGray"/>
        </w:rPr>
        <w:t>City of San José</w:t>
      </w:r>
      <w:r w:rsidRPr="0062278E">
        <w:t>] and is authorized to execute and deliver this Drawing Certificate on behalf of Beneficiary.</w:t>
      </w:r>
    </w:p>
    <w:p w14:paraId="60564F78" w14:textId="169737A8" w:rsidR="00C4082E" w:rsidRPr="0062278E" w:rsidRDefault="00C4082E" w:rsidP="00C4082E">
      <w:pPr>
        <w:spacing w:after="240"/>
        <w:jc w:val="both"/>
      </w:pPr>
      <w:r w:rsidRPr="0062278E">
        <w:t>You are hereby directed to make payment of the requested amount to [</w:t>
      </w:r>
      <w:r w:rsidR="00C37A0E">
        <w:rPr>
          <w:highlight w:val="lightGray"/>
        </w:rPr>
        <w:t>Ava</w:t>
      </w:r>
      <w:r w:rsidRPr="0062278E">
        <w:rPr>
          <w:highlight w:val="lightGray"/>
        </w:rPr>
        <w:t xml:space="preserve"> Community Energy </w:t>
      </w:r>
      <w:proofErr w:type="gramStart"/>
      <w:r w:rsidRPr="0062278E">
        <w:rPr>
          <w:highlight w:val="lightGray"/>
        </w:rPr>
        <w:t>Authority</w:t>
      </w:r>
      <w:r w:rsidRPr="0062278E">
        <w:t>][</w:t>
      </w:r>
      <w:proofErr w:type="gramEnd"/>
      <w:r w:rsidRPr="0062278E">
        <w:rPr>
          <w:highlight w:val="lightGray"/>
        </w:rPr>
        <w:t>City of San José</w:t>
      </w:r>
      <w:r w:rsidRPr="0062278E">
        <w:t>] by wire transfer in immediately available funds to the following account:</w:t>
      </w:r>
      <w:r>
        <w:t xml:space="preserve"> </w:t>
      </w:r>
      <w:r w:rsidRPr="0062278E">
        <w:t>[</w:t>
      </w:r>
      <w:r w:rsidRPr="00D90C75">
        <w:rPr>
          <w:i/>
          <w:iCs/>
        </w:rPr>
        <w:t>Specify account information</w:t>
      </w:r>
      <w:r w:rsidRPr="0062278E">
        <w:t>]</w:t>
      </w:r>
    </w:p>
    <w:p w14:paraId="6A3385BC" w14:textId="423EE480" w:rsidR="00C4082E" w:rsidRDefault="00C4082E" w:rsidP="00C4082E">
      <w:pPr>
        <w:ind w:left="720" w:hanging="720"/>
      </w:pPr>
      <w:r w:rsidRPr="0062278E">
        <w:t>[</w:t>
      </w:r>
      <w:r w:rsidR="00C37A0E">
        <w:rPr>
          <w:highlight w:val="lightGray"/>
        </w:rPr>
        <w:t>Ava</w:t>
      </w:r>
      <w:r w:rsidRPr="0062278E">
        <w:rPr>
          <w:highlight w:val="lightGray"/>
        </w:rPr>
        <w:t xml:space="preserve"> Community Energy </w:t>
      </w:r>
      <w:proofErr w:type="gramStart"/>
      <w:r w:rsidRPr="0062278E">
        <w:rPr>
          <w:highlight w:val="lightGray"/>
        </w:rPr>
        <w:t>Authority</w:t>
      </w:r>
      <w:r w:rsidRPr="0062278E">
        <w:t>][</w:t>
      </w:r>
      <w:proofErr w:type="gramEnd"/>
      <w:r w:rsidRPr="0062278E">
        <w:rPr>
          <w:highlight w:val="lightGray"/>
        </w:rPr>
        <w:t>City of San José</w:t>
      </w:r>
      <w:r w:rsidRPr="0062278E">
        <w:t>]</w:t>
      </w:r>
    </w:p>
    <w:p w14:paraId="1114589F" w14:textId="77777777" w:rsidR="00C4082E" w:rsidRPr="0062278E" w:rsidRDefault="00C4082E" w:rsidP="00C4082E">
      <w:pPr>
        <w:ind w:left="720" w:hanging="720"/>
      </w:pPr>
    </w:p>
    <w:p w14:paraId="559E60A7" w14:textId="77777777" w:rsidR="00C4082E" w:rsidRPr="0062278E" w:rsidRDefault="00C4082E" w:rsidP="00C4082E">
      <w:r w:rsidRPr="0062278E">
        <w:t>_______________________</w:t>
      </w:r>
    </w:p>
    <w:p w14:paraId="37EEBAF7" w14:textId="77777777" w:rsidR="00C4082E" w:rsidRDefault="00C4082E" w:rsidP="00C4082E">
      <w:r w:rsidRPr="0062278E">
        <w:t>Name and Title of Authorized Representative</w:t>
      </w:r>
    </w:p>
    <w:p w14:paraId="0B17F9DC" w14:textId="77777777" w:rsidR="00C4082E" w:rsidRPr="0062278E" w:rsidRDefault="00C4082E" w:rsidP="00C4082E"/>
    <w:p w14:paraId="5C875678" w14:textId="77777777" w:rsidR="00C4082E" w:rsidRPr="0062278E" w:rsidRDefault="00C4082E" w:rsidP="00C4082E">
      <w:r w:rsidRPr="0062278E">
        <w:t>Date___________________________</w:t>
      </w:r>
    </w:p>
    <w:p w14:paraId="4F0D1109" w14:textId="77777777" w:rsidR="00C4082E" w:rsidRPr="0062278E" w:rsidRDefault="00C4082E" w:rsidP="00C4082E">
      <w:pPr>
        <w:sectPr w:rsidR="00C4082E" w:rsidRPr="0062278E">
          <w:footerReference w:type="first" r:id="rId39"/>
          <w:pgSz w:w="12240" w:h="15840"/>
          <w:pgMar w:top="1440" w:right="1440" w:bottom="1440" w:left="1440" w:header="720" w:footer="720" w:gutter="0"/>
          <w:pgNumType w:start="1"/>
          <w:cols w:space="720"/>
          <w:noEndnote/>
          <w:titlePg/>
        </w:sectPr>
      </w:pPr>
    </w:p>
    <w:p w14:paraId="53DE6657" w14:textId="77777777" w:rsidR="00F75D0F" w:rsidRDefault="00DC53A1" w:rsidP="00885C68">
      <w:pPr>
        <w:jc w:val="center"/>
        <w:rPr>
          <w:b/>
          <w:bCs/>
        </w:rPr>
      </w:pPr>
      <w:r>
        <w:rPr>
          <w:b/>
          <w:bCs/>
        </w:rPr>
        <w:lastRenderedPageBreak/>
        <w:t>EXHIBIT L</w:t>
      </w:r>
    </w:p>
    <w:p w14:paraId="160903BB" w14:textId="77777777" w:rsidR="00F75D0F" w:rsidRDefault="00F75D0F" w:rsidP="00B762C1">
      <w:pPr>
        <w:jc w:val="center"/>
        <w:rPr>
          <w:b/>
          <w:bCs/>
        </w:rPr>
      </w:pPr>
    </w:p>
    <w:p w14:paraId="72E0D487" w14:textId="68CDCFD4" w:rsidR="00F75D0F" w:rsidRDefault="00DC53A1" w:rsidP="00B762C1">
      <w:pPr>
        <w:jc w:val="center"/>
        <w:rPr>
          <w:rFonts w:eastAsia="MS Mincho"/>
          <w:b/>
        </w:rPr>
      </w:pPr>
      <w:r>
        <w:rPr>
          <w:rFonts w:eastAsia="MS Mincho"/>
          <w:b/>
        </w:rPr>
        <w:t>FORM OF GUARANTY</w:t>
      </w:r>
    </w:p>
    <w:p w14:paraId="3AAAE20A" w14:textId="48AE744C" w:rsidR="000246EB" w:rsidRDefault="000246EB" w:rsidP="00B762C1">
      <w:pPr>
        <w:jc w:val="center"/>
        <w:rPr>
          <w:rFonts w:eastAsia="MS Mincho"/>
          <w:b/>
        </w:rPr>
      </w:pPr>
    </w:p>
    <w:p w14:paraId="7B3DD64D" w14:textId="01D0CC62" w:rsidR="00C4082E" w:rsidRPr="0062278E" w:rsidRDefault="00C4082E" w:rsidP="00C4082E">
      <w:pPr>
        <w:pStyle w:val="BodyText"/>
        <w:spacing w:after="240"/>
        <w:rPr>
          <w:rFonts w:eastAsia="MS Mincho"/>
        </w:rPr>
      </w:pPr>
      <w:r w:rsidRPr="0062278E">
        <w:rPr>
          <w:rFonts w:eastAsia="MS Mincho"/>
        </w:rPr>
        <w:t>This Guaranty (this “</w:t>
      </w:r>
      <w:r w:rsidRPr="00156F6B">
        <w:rPr>
          <w:rFonts w:eastAsia="MS Mincho"/>
          <w:u w:val="single"/>
        </w:rPr>
        <w:t>Guaranty</w:t>
      </w:r>
      <w:r w:rsidRPr="0062278E">
        <w:rPr>
          <w:rFonts w:eastAsia="MS Mincho"/>
        </w:rPr>
        <w:t>”) is entered into as of [_____] (the “</w:t>
      </w:r>
      <w:r w:rsidRPr="00156F6B">
        <w:rPr>
          <w:rFonts w:eastAsia="MS Mincho"/>
          <w:u w:val="single"/>
        </w:rPr>
        <w:t>Effective Date</w:t>
      </w:r>
      <w:r w:rsidRPr="0062278E">
        <w:rPr>
          <w:rFonts w:eastAsia="MS Mincho"/>
        </w:rPr>
        <w:t xml:space="preserve">”) by and between </w:t>
      </w:r>
      <w:r w:rsidRPr="0056119D">
        <w:rPr>
          <w:bCs/>
        </w:rPr>
        <w:t>[</w:t>
      </w:r>
      <w:r w:rsidRPr="0056119D">
        <w:rPr>
          <w:bCs/>
          <w:highlight w:val="lightGray"/>
        </w:rPr>
        <w:t>Entity name, state of formation, type of entity</w:t>
      </w:r>
      <w:r w:rsidRPr="0056119D">
        <w:rPr>
          <w:bCs/>
        </w:rPr>
        <w:t>]</w:t>
      </w:r>
      <w:r w:rsidRPr="0062278E">
        <w:rPr>
          <w:rFonts w:eastAsia="MS Mincho"/>
        </w:rPr>
        <w:t xml:space="preserve"> (“</w:t>
      </w:r>
      <w:r w:rsidRPr="00156F6B">
        <w:rPr>
          <w:rFonts w:eastAsia="MS Mincho"/>
          <w:u w:val="single"/>
        </w:rPr>
        <w:t>Guarantor</w:t>
      </w:r>
      <w:r w:rsidRPr="0062278E">
        <w:rPr>
          <w:rFonts w:eastAsia="MS Mincho"/>
        </w:rPr>
        <w:t xml:space="preserve">”), and </w:t>
      </w:r>
      <w:r w:rsidRPr="0062278E">
        <w:t>[</w:t>
      </w:r>
      <w:r w:rsidR="00C37A0E">
        <w:rPr>
          <w:highlight w:val="lightGray"/>
        </w:rPr>
        <w:t>Ava</w:t>
      </w:r>
      <w:r w:rsidRPr="0062278E">
        <w:rPr>
          <w:highlight w:val="lightGray"/>
        </w:rPr>
        <w:t xml:space="preserve"> Community Energy Authority, a California joint powers </w:t>
      </w:r>
      <w:proofErr w:type="gramStart"/>
      <w:r w:rsidRPr="0062278E">
        <w:rPr>
          <w:highlight w:val="lightGray"/>
        </w:rPr>
        <w:t>authority</w:t>
      </w:r>
      <w:r w:rsidRPr="0062278E">
        <w:t>][</w:t>
      </w:r>
      <w:proofErr w:type="gramEnd"/>
      <w:r w:rsidRPr="0062278E">
        <w:rPr>
          <w:highlight w:val="lightGray"/>
        </w:rPr>
        <w:t xml:space="preserve">City of San José, a California </w:t>
      </w:r>
      <w:r>
        <w:rPr>
          <w:highlight w:val="lightGray"/>
        </w:rPr>
        <w:t>municipal corporation</w:t>
      </w:r>
      <w:r w:rsidRPr="0062278E">
        <w:t>]</w:t>
      </w:r>
      <w:r w:rsidRPr="0062278E">
        <w:rPr>
          <w:rFonts w:eastAsia="MS Mincho"/>
        </w:rPr>
        <w:t xml:space="preserve"> (</w:t>
      </w:r>
      <w:r w:rsidRPr="0062278E">
        <w:rPr>
          <w:rFonts w:eastAsia="MS Mincho"/>
          <w:szCs w:val="22"/>
        </w:rPr>
        <w:t>together with its successors and permitted assigns,</w:t>
      </w:r>
      <w:r w:rsidRPr="0062278E">
        <w:rPr>
          <w:rFonts w:eastAsia="MS Mincho"/>
        </w:rPr>
        <w:t xml:space="preserve"> “</w:t>
      </w:r>
      <w:r w:rsidRPr="00156F6B">
        <w:rPr>
          <w:rFonts w:eastAsia="MS Mincho"/>
          <w:u w:val="single"/>
        </w:rPr>
        <w:t>Buyer</w:t>
      </w:r>
      <w:r w:rsidRPr="0062278E">
        <w:rPr>
          <w:rFonts w:eastAsia="MS Mincho"/>
        </w:rPr>
        <w:t xml:space="preserve">”). </w:t>
      </w:r>
    </w:p>
    <w:p w14:paraId="0E533FA3" w14:textId="77777777" w:rsidR="00C4082E" w:rsidRDefault="00C4082E" w:rsidP="00C4082E">
      <w:pPr>
        <w:jc w:val="center"/>
        <w:rPr>
          <w:rFonts w:eastAsia="MS Mincho"/>
          <w:u w:val="single"/>
        </w:rPr>
      </w:pPr>
      <w:r w:rsidRPr="00156F6B">
        <w:rPr>
          <w:rFonts w:eastAsia="MS Mincho"/>
          <w:u w:val="single"/>
        </w:rPr>
        <w:t>Recitals</w:t>
      </w:r>
    </w:p>
    <w:p w14:paraId="1F5A77CA" w14:textId="77777777" w:rsidR="00C4082E" w:rsidRPr="0062278E" w:rsidRDefault="00C4082E" w:rsidP="00C4082E">
      <w:pPr>
        <w:jc w:val="center"/>
        <w:rPr>
          <w:rFonts w:eastAsia="MS Mincho"/>
        </w:rPr>
      </w:pPr>
    </w:p>
    <w:p w14:paraId="2ABD06D7" w14:textId="0BBCC507" w:rsidR="00C4082E" w:rsidRPr="0062278E" w:rsidRDefault="00C4082E" w:rsidP="004B055C">
      <w:pPr>
        <w:pStyle w:val="Level8"/>
        <w:numPr>
          <w:ilvl w:val="7"/>
          <w:numId w:val="81"/>
        </w:numPr>
        <w:ind w:left="0" w:firstLine="0"/>
      </w:pPr>
      <w:r w:rsidRPr="0062278E">
        <w:t xml:space="preserve">Buyer and </w:t>
      </w:r>
      <w:r w:rsidRPr="0056119D">
        <w:rPr>
          <w:bCs/>
        </w:rPr>
        <w:t>[</w:t>
      </w:r>
      <w:r w:rsidRPr="0056119D">
        <w:rPr>
          <w:bCs/>
          <w:highlight w:val="lightGray"/>
        </w:rPr>
        <w:t>Entity name, state of formation, type of entity</w:t>
      </w:r>
      <w:r w:rsidRPr="0056119D">
        <w:rPr>
          <w:bCs/>
        </w:rPr>
        <w:t>]</w:t>
      </w:r>
      <w:r w:rsidRPr="0062278E" w:rsidDel="00C4082E">
        <w:rPr>
          <w:rFonts w:eastAsia="MS Mincho"/>
        </w:rPr>
        <w:t xml:space="preserve"> </w:t>
      </w:r>
      <w:r w:rsidRPr="0062278E">
        <w:t>(“</w:t>
      </w:r>
      <w:r w:rsidRPr="00156F6B">
        <w:rPr>
          <w:u w:val="single"/>
        </w:rPr>
        <w:t>Seller</w:t>
      </w:r>
      <w:r w:rsidRPr="0062278E">
        <w:t xml:space="preserve">”), entered into that certain </w:t>
      </w:r>
      <w:r>
        <w:t>Energy Storage Service Agreement</w:t>
      </w:r>
      <w:r w:rsidRPr="0062278E">
        <w:t xml:space="preserve"> (</w:t>
      </w:r>
      <w:r w:rsidRPr="0062278E">
        <w:rPr>
          <w:szCs w:val="22"/>
        </w:rPr>
        <w:t xml:space="preserve">as amended, </w:t>
      </w:r>
      <w:proofErr w:type="gramStart"/>
      <w:r w:rsidRPr="0062278E">
        <w:rPr>
          <w:szCs w:val="22"/>
        </w:rPr>
        <w:t>restated</w:t>
      </w:r>
      <w:proofErr w:type="gramEnd"/>
      <w:r w:rsidRPr="0062278E">
        <w:rPr>
          <w:szCs w:val="22"/>
        </w:rPr>
        <w:t xml:space="preserve"> or otherwise modified from time to time, </w:t>
      </w:r>
      <w:r w:rsidRPr="0062278E">
        <w:t>the “</w:t>
      </w:r>
      <w:r w:rsidR="0022033C">
        <w:rPr>
          <w:u w:val="single"/>
        </w:rPr>
        <w:t>ESSA</w:t>
      </w:r>
      <w:r w:rsidRPr="0062278E">
        <w:t>”) dated as of [____], 20</w:t>
      </w:r>
      <w:r>
        <w:t>__</w:t>
      </w:r>
      <w:r w:rsidRPr="0062278E">
        <w:t xml:space="preserve">. </w:t>
      </w:r>
    </w:p>
    <w:p w14:paraId="30BC298B" w14:textId="099B79D6" w:rsidR="00C4082E" w:rsidRPr="0062278E" w:rsidRDefault="00C4082E" w:rsidP="004B055C">
      <w:pPr>
        <w:pStyle w:val="Level8"/>
        <w:numPr>
          <w:ilvl w:val="7"/>
          <w:numId w:val="81"/>
        </w:numPr>
        <w:tabs>
          <w:tab w:val="left" w:pos="720"/>
        </w:tabs>
        <w:ind w:left="0" w:firstLine="0"/>
      </w:pPr>
      <w:r w:rsidRPr="0062278E">
        <w:t xml:space="preserve">Guarantor is entering into this Guaranty as Performance Security to secure Seller’s obligations under the </w:t>
      </w:r>
      <w:r w:rsidR="0022033C">
        <w:t>ESSA</w:t>
      </w:r>
      <w:r w:rsidRPr="0062278E">
        <w:t xml:space="preserve">, as required by </w:t>
      </w:r>
      <w:r w:rsidRPr="00D90C75">
        <w:t xml:space="preserve">Section </w:t>
      </w:r>
      <w:r w:rsidRPr="00D90C75">
        <w:fldChar w:fldCharType="begin"/>
      </w:r>
      <w:r w:rsidRPr="00D90C75">
        <w:instrText xml:space="preserve"> REF _Ref380403834 \n \h  \* MERGEFORMAT </w:instrText>
      </w:r>
      <w:r w:rsidRPr="00D90C75">
        <w:fldChar w:fldCharType="separate"/>
      </w:r>
      <w:r w:rsidRPr="00D90C75">
        <w:t>8.8</w:t>
      </w:r>
      <w:r w:rsidRPr="00D90C75">
        <w:fldChar w:fldCharType="end"/>
      </w:r>
      <w:r w:rsidRPr="0062278E">
        <w:t xml:space="preserve"> of the </w:t>
      </w:r>
      <w:r w:rsidR="0022033C">
        <w:t>ESSA</w:t>
      </w:r>
      <w:r w:rsidRPr="0062278E">
        <w:t>.</w:t>
      </w:r>
    </w:p>
    <w:p w14:paraId="3D927F41" w14:textId="2C9DBEDD" w:rsidR="00C4082E" w:rsidRPr="0062278E" w:rsidRDefault="00C4082E" w:rsidP="004B055C">
      <w:pPr>
        <w:pStyle w:val="Level8"/>
        <w:numPr>
          <w:ilvl w:val="7"/>
          <w:numId w:val="81"/>
        </w:numPr>
        <w:ind w:left="0" w:firstLine="0"/>
      </w:pPr>
      <w:r w:rsidRPr="0062278E">
        <w:t xml:space="preserve">It is in the best interest of Guarantor to execute this Guaranty </w:t>
      </w:r>
      <w:proofErr w:type="gramStart"/>
      <w:r w:rsidRPr="0062278E">
        <w:t>inasmuch as</w:t>
      </w:r>
      <w:proofErr w:type="gramEnd"/>
      <w:r w:rsidRPr="0062278E">
        <w:t xml:space="preserve"> Guarantor will derive substantial direct and indirect benefits from the execution and delivery of the </w:t>
      </w:r>
      <w:r w:rsidR="0022033C">
        <w:t>ESSA</w:t>
      </w:r>
      <w:r w:rsidRPr="0062278E">
        <w:t>.</w:t>
      </w:r>
    </w:p>
    <w:p w14:paraId="3828BE93" w14:textId="3AAFFFFF" w:rsidR="00C4082E" w:rsidRPr="0062278E" w:rsidRDefault="00C4082E" w:rsidP="004B055C">
      <w:pPr>
        <w:pStyle w:val="Level8"/>
        <w:numPr>
          <w:ilvl w:val="7"/>
          <w:numId w:val="81"/>
        </w:numPr>
        <w:ind w:left="0" w:firstLine="0"/>
      </w:pPr>
      <w:r w:rsidRPr="0062278E">
        <w:t xml:space="preserve">Initially capitalized terms used but not defined herein have the meaning set forth in the </w:t>
      </w:r>
      <w:r w:rsidR="0022033C">
        <w:t>ESSA</w:t>
      </w:r>
      <w:r w:rsidRPr="0062278E">
        <w:t xml:space="preserve">. </w:t>
      </w:r>
    </w:p>
    <w:p w14:paraId="0E23DEB4" w14:textId="77777777" w:rsidR="00C4082E" w:rsidRDefault="00C4082E" w:rsidP="00C4082E">
      <w:pPr>
        <w:jc w:val="center"/>
        <w:rPr>
          <w:rFonts w:eastAsia="MS Mincho"/>
          <w:u w:val="single"/>
        </w:rPr>
      </w:pPr>
      <w:r w:rsidRPr="00156F6B">
        <w:rPr>
          <w:rFonts w:eastAsia="MS Mincho"/>
          <w:u w:val="single"/>
        </w:rPr>
        <w:t>Agreement</w:t>
      </w:r>
    </w:p>
    <w:p w14:paraId="0CA83AF9" w14:textId="77777777" w:rsidR="00C4082E" w:rsidRPr="0062278E" w:rsidRDefault="00C4082E" w:rsidP="00C4082E">
      <w:pPr>
        <w:jc w:val="center"/>
        <w:rPr>
          <w:rFonts w:eastAsia="MS Mincho"/>
        </w:rPr>
      </w:pPr>
    </w:p>
    <w:p w14:paraId="112355F1" w14:textId="40FA074B" w:rsidR="00C4082E" w:rsidRPr="0062278E" w:rsidRDefault="00C4082E" w:rsidP="004B055C">
      <w:pPr>
        <w:pStyle w:val="BodyText"/>
        <w:numPr>
          <w:ilvl w:val="0"/>
          <w:numId w:val="82"/>
        </w:numPr>
        <w:spacing w:after="240"/>
        <w:ind w:left="0" w:firstLine="0"/>
        <w:rPr>
          <w:rFonts w:eastAsia="MS Mincho"/>
        </w:rPr>
      </w:pPr>
      <w:r w:rsidRPr="00B17C77">
        <w:rPr>
          <w:rFonts w:eastAsia="MS Mincho"/>
          <w:b/>
          <w:bCs/>
          <w:u w:val="single"/>
        </w:rPr>
        <w:t>Guaranty</w:t>
      </w:r>
      <w:r w:rsidRPr="0062278E">
        <w:rPr>
          <w:rFonts w:eastAsia="MS Mincho"/>
        </w:rPr>
        <w:t xml:space="preserve">. </w:t>
      </w:r>
      <w:r w:rsidRPr="0062278E">
        <w:rPr>
          <w:rFonts w:eastAsia="MS Mincho"/>
          <w:szCs w:val="22"/>
        </w:rPr>
        <w:t xml:space="preserve">For value received, </w:t>
      </w:r>
      <w:r w:rsidRPr="0062278E">
        <w:rPr>
          <w:rFonts w:eastAsia="MS Mincho"/>
        </w:rPr>
        <w:t xml:space="preserve">Guarantor does hereby unconditionally, absolutely and irrevocably guarantee, as primary obligor and not as a surety, to Buyer the full, complete and prompt payment by Seller of any </w:t>
      </w:r>
      <w:r w:rsidRPr="0062278E">
        <w:rPr>
          <w:rFonts w:eastAsia="MS Mincho"/>
          <w:szCs w:val="22"/>
        </w:rPr>
        <w:t>and all amounts and payment obligations now or hereafter</w:t>
      </w:r>
      <w:r w:rsidRPr="0062278E">
        <w:rPr>
          <w:rFonts w:eastAsia="MS Mincho"/>
        </w:rPr>
        <w:t xml:space="preserve"> owing from Seller to Buyer under the </w:t>
      </w:r>
      <w:r w:rsidR="0022033C">
        <w:rPr>
          <w:rFonts w:eastAsia="MS Mincho"/>
        </w:rPr>
        <w:t>ESSA</w:t>
      </w:r>
      <w:r w:rsidRPr="0062278E">
        <w:t>, including, without limitation, compensation for penalties, the Termination Payment, indemnification payments or other damages</w:t>
      </w:r>
      <w:r w:rsidRPr="0062278E">
        <w:rPr>
          <w:rFonts w:eastAsia="MS Mincho"/>
        </w:rPr>
        <w:t xml:space="preserve">, as and when required pursuant to the terms of the </w:t>
      </w:r>
      <w:r w:rsidR="0022033C">
        <w:rPr>
          <w:rFonts w:eastAsia="MS Mincho"/>
        </w:rPr>
        <w:t>ESSA</w:t>
      </w:r>
      <w:r w:rsidRPr="0062278E">
        <w:rPr>
          <w:rFonts w:eastAsia="MS Mincho"/>
        </w:rPr>
        <w:t xml:space="preserve"> (the “</w:t>
      </w:r>
      <w:r w:rsidRPr="00156F6B">
        <w:rPr>
          <w:rFonts w:eastAsia="MS Mincho"/>
          <w:u w:val="single"/>
        </w:rPr>
        <w:t>Guaranteed Amount</w:t>
      </w:r>
      <w:r w:rsidRPr="0062278E">
        <w:rPr>
          <w:rFonts w:eastAsia="MS Mincho"/>
        </w:rPr>
        <w:t xml:space="preserve">”), </w:t>
      </w:r>
      <w:r w:rsidRPr="0062278E">
        <w:rPr>
          <w:rFonts w:eastAsia="MS Mincho"/>
          <w:u w:val="single"/>
        </w:rPr>
        <w:t>provided</w:t>
      </w:r>
      <w:r w:rsidRPr="0062278E">
        <w:rPr>
          <w:rFonts w:eastAsia="MS Mincho"/>
        </w:rPr>
        <w:t xml:space="preserve">, that Guarantor’s aggregate liability under or arising out of this Guaranty shall not exceed ________ Dollars ($___________). The Parties understand and agree that any payment by Guarantor or Seller of any portion of the Guaranteed Amount shall thereafter reduce Guarantor’s maximum aggregate liability hereunder on a dollar-for-dollar basis. This Guaranty is an irrevocable, absolute, unconditional and continuing guarantee of the full and punctual payment and performance, and not of collection, of the Guaranteed Amount and, except as otherwise expressly addressed herein, is in no way conditioned upon any requirement that Buyer first attempt to collect the payment of the Guaranteed Amount from Seller, any other </w:t>
      </w:r>
      <w:bookmarkStart w:id="1186" w:name="_9kMHG5YVt4666CMYRsqro8A9"/>
      <w:r w:rsidRPr="0062278E">
        <w:rPr>
          <w:rFonts w:eastAsia="MS Mincho"/>
        </w:rPr>
        <w:t>guarantor</w:t>
      </w:r>
      <w:bookmarkEnd w:id="1186"/>
      <w:r w:rsidRPr="0062278E">
        <w:rPr>
          <w:rFonts w:eastAsia="MS Mincho"/>
        </w:rPr>
        <w:t xml:space="preserve"> of the Guaranteed Amount or any other Person or entity or resort to any other means of obtaining payment of the Guaranteed Amount. In the event Seller </w:t>
      </w:r>
      <w:r w:rsidRPr="0062278E">
        <w:rPr>
          <w:rFonts w:eastAsia="MS Mincho"/>
          <w:szCs w:val="22"/>
        </w:rPr>
        <w:t xml:space="preserve">shall fail to </w:t>
      </w:r>
      <w:proofErr w:type="gramStart"/>
      <w:r w:rsidRPr="0062278E">
        <w:rPr>
          <w:rFonts w:eastAsia="MS Mincho"/>
          <w:szCs w:val="22"/>
        </w:rPr>
        <w:t>duly, completely or punctually pay any Guaranteed Amount</w:t>
      </w:r>
      <w:proofErr w:type="gramEnd"/>
      <w:r w:rsidRPr="0062278E">
        <w:rPr>
          <w:rFonts w:eastAsia="MS Mincho"/>
        </w:rPr>
        <w:t xml:space="preserve"> as required pursuant to the </w:t>
      </w:r>
      <w:r w:rsidR="0022033C">
        <w:rPr>
          <w:rFonts w:eastAsia="MS Mincho"/>
        </w:rPr>
        <w:t>ESSA</w:t>
      </w:r>
      <w:r w:rsidRPr="0062278E">
        <w:rPr>
          <w:rFonts w:eastAsia="MS Mincho"/>
        </w:rPr>
        <w:t xml:space="preserve">, Guarantor shall promptly pay such amount as required herein. </w:t>
      </w:r>
    </w:p>
    <w:p w14:paraId="13A4BB05" w14:textId="52F6AF0C" w:rsidR="00C4082E" w:rsidRPr="0062278E" w:rsidRDefault="00C4082E" w:rsidP="004B055C">
      <w:pPr>
        <w:pStyle w:val="BodyText"/>
        <w:numPr>
          <w:ilvl w:val="0"/>
          <w:numId w:val="82"/>
        </w:numPr>
        <w:spacing w:after="240"/>
        <w:ind w:left="0" w:firstLine="0"/>
        <w:rPr>
          <w:rFonts w:eastAsia="MS Mincho"/>
        </w:rPr>
      </w:pPr>
      <w:r w:rsidRPr="00B17C77">
        <w:rPr>
          <w:rFonts w:eastAsia="MS Mincho"/>
          <w:b/>
          <w:bCs/>
        </w:rPr>
        <w:t>Demand Notice</w:t>
      </w:r>
      <w:r w:rsidRPr="0062278E">
        <w:rPr>
          <w:rFonts w:eastAsia="MS Mincho"/>
        </w:rPr>
        <w:t xml:space="preserve">. For avoidance of doubt, a payment shall be due for purposes of this Guaranty only when and if a payment is due and payable by Seller to Buyer under the terms and conditions of the Agreement. If Seller fails to pay any Guaranteed Amount as required pursuant to </w:t>
      </w:r>
      <w:r w:rsidRPr="0062278E">
        <w:rPr>
          <w:rFonts w:eastAsia="MS Mincho"/>
        </w:rPr>
        <w:lastRenderedPageBreak/>
        <w:t xml:space="preserve">the </w:t>
      </w:r>
      <w:r w:rsidR="0022033C">
        <w:rPr>
          <w:rFonts w:eastAsia="MS Mincho"/>
        </w:rPr>
        <w:t>ESSA</w:t>
      </w:r>
      <w:r w:rsidRPr="0062278E">
        <w:rPr>
          <w:rFonts w:eastAsia="MS Mincho"/>
        </w:rPr>
        <w:t xml:space="preserve"> for five (5) Business Days following Seller’s receipt of Buyer’s written notice of such failure (the “</w:t>
      </w:r>
      <w:r w:rsidRPr="00156F6B">
        <w:rPr>
          <w:rFonts w:eastAsia="MS Mincho"/>
          <w:u w:val="single"/>
        </w:rPr>
        <w:t>Demand Notice</w:t>
      </w:r>
      <w:r w:rsidRPr="0062278E">
        <w:rPr>
          <w:rFonts w:eastAsia="MS Mincho"/>
        </w:rPr>
        <w:t>”), then Buyer may elect to exercise its rights under this Guaranty and may make a demand upon Guarantor (a “</w:t>
      </w:r>
      <w:r w:rsidRPr="00156F6B">
        <w:rPr>
          <w:rFonts w:eastAsia="MS Mincho"/>
          <w:u w:val="single"/>
        </w:rPr>
        <w:t>Payment Demand</w:t>
      </w:r>
      <w:r w:rsidRPr="0062278E">
        <w:rPr>
          <w:rFonts w:eastAsia="MS Mincho"/>
        </w:rPr>
        <w:t xml:space="preserve">”) for such unpaid Guaranteed Amount. A Payment Demand shall be in writing and shall reasonably specify in what manner and what amount Seller has failed to pay and an explanation of why such payment is due and owing, with a specific statement that Buyer is requesting that Guarantor pay under this Guaranty. Guarantor shall, within five (5) Business Days following its receipt of the Payment Demand, pay the Guaranteed Amount to Buyer. </w:t>
      </w:r>
    </w:p>
    <w:p w14:paraId="31A778B2" w14:textId="5CA6414A" w:rsidR="00C4082E" w:rsidRPr="0062278E" w:rsidRDefault="00C4082E" w:rsidP="004B055C">
      <w:pPr>
        <w:pStyle w:val="BodyText"/>
        <w:numPr>
          <w:ilvl w:val="0"/>
          <w:numId w:val="82"/>
        </w:numPr>
        <w:spacing w:after="240"/>
        <w:ind w:left="0" w:firstLine="0"/>
        <w:rPr>
          <w:rFonts w:eastAsia="MS Mincho"/>
        </w:rPr>
      </w:pPr>
      <w:bookmarkStart w:id="1187" w:name="_Ref_ContractCompanion_9kb9Ur6AB"/>
      <w:r w:rsidRPr="00B17C77">
        <w:rPr>
          <w:rFonts w:eastAsia="MS Mincho"/>
          <w:b/>
          <w:bCs/>
          <w:u w:val="single"/>
        </w:rPr>
        <w:t>Scope and Duration of Guaranty</w:t>
      </w:r>
      <w:r w:rsidRPr="0062278E">
        <w:rPr>
          <w:rFonts w:eastAsia="MS Mincho"/>
        </w:rPr>
        <w:t xml:space="preserve">. This Guaranty applies only to the Guaranteed Amount. This Guaranty shall continue in full force and effect from the Effective Date until the earlier of the following: (x) </w:t>
      </w:r>
      <w:r w:rsidRPr="0062278E">
        <w:t xml:space="preserve">all Guaranteed Amounts have been paid in full (whether directly or indirectly through set-off or netting of amounts owed by Buyer to Seller), or (y) replacement Performance Security is provided in an amount and form required by the terms of the </w:t>
      </w:r>
      <w:r w:rsidR="0022033C">
        <w:t>ESSA</w:t>
      </w:r>
      <w:r w:rsidRPr="0062278E">
        <w:rPr>
          <w:rFonts w:eastAsia="MS Mincho"/>
        </w:rPr>
        <w:t xml:space="preserve">. Further, this Guaranty (a) shall remain in full force and effect without regard </w:t>
      </w:r>
      <w:proofErr w:type="gramStart"/>
      <w:r w:rsidRPr="0062278E">
        <w:rPr>
          <w:rFonts w:eastAsia="MS Mincho"/>
        </w:rPr>
        <w:t>to, and</w:t>
      </w:r>
      <w:proofErr w:type="gramEnd"/>
      <w:r w:rsidRPr="0062278E">
        <w:rPr>
          <w:rFonts w:eastAsia="MS Mincho"/>
        </w:rPr>
        <w:t xml:space="preserve"> shall not be affected or impaired by any invalidity, irregularity or unenforceability in whole or in part of this Guaranty, and (b) subject to the preceding sentence, shall be discharged only by complete performance of the undertakings herein. </w:t>
      </w:r>
      <w:r w:rsidRPr="0062278E">
        <w:rPr>
          <w:rFonts w:eastAsia="MS Mincho"/>
          <w:szCs w:val="22"/>
        </w:rPr>
        <w:t xml:space="preserve">Without limiting the generality of the foregoing, the obligations of the Guarantor hereunder shall not be released, discharged, or otherwise affected and this </w:t>
      </w:r>
      <w:r w:rsidRPr="0062278E">
        <w:rPr>
          <w:rFonts w:eastAsia="MS Mincho"/>
        </w:rPr>
        <w:t xml:space="preserve">Guaranty shall not be invalidated or impaired </w:t>
      </w:r>
      <w:r w:rsidRPr="0062278E">
        <w:rPr>
          <w:rFonts w:eastAsia="MS Mincho"/>
          <w:szCs w:val="22"/>
        </w:rPr>
        <w:t xml:space="preserve">or otherwise affected </w:t>
      </w:r>
      <w:r w:rsidRPr="0062278E">
        <w:rPr>
          <w:rFonts w:eastAsia="MS Mincho"/>
        </w:rPr>
        <w:t xml:space="preserve">for the following reasons: </w:t>
      </w:r>
      <w:bookmarkEnd w:id="1187"/>
    </w:p>
    <w:p w14:paraId="00CE2241" w14:textId="77777777" w:rsidR="00C4082E" w:rsidRPr="0062278E" w:rsidRDefault="00C4082E" w:rsidP="004B055C">
      <w:pPr>
        <w:pStyle w:val="ArticleL4"/>
        <w:numPr>
          <w:ilvl w:val="0"/>
          <w:numId w:val="83"/>
        </w:numPr>
        <w:ind w:left="0" w:firstLine="720"/>
        <w:rPr>
          <w:rFonts w:eastAsia="MS Mincho"/>
        </w:rPr>
      </w:pPr>
      <w:r w:rsidRPr="0062278E">
        <w:rPr>
          <w:rFonts w:eastAsia="MS Mincho"/>
        </w:rPr>
        <w:t xml:space="preserve">the extension of time for the payment of any Guaranteed Amount, or </w:t>
      </w:r>
    </w:p>
    <w:p w14:paraId="7F04C611" w14:textId="3769B2F4" w:rsidR="00C4082E" w:rsidRPr="0062278E" w:rsidRDefault="00C4082E" w:rsidP="004B055C">
      <w:pPr>
        <w:pStyle w:val="ArticleL4"/>
        <w:numPr>
          <w:ilvl w:val="0"/>
          <w:numId w:val="83"/>
        </w:numPr>
        <w:ind w:left="0" w:firstLine="720"/>
        <w:rPr>
          <w:rFonts w:eastAsia="MS Mincho"/>
        </w:rPr>
      </w:pPr>
      <w:r w:rsidRPr="0062278E">
        <w:rPr>
          <w:rFonts w:eastAsia="MS Mincho"/>
        </w:rPr>
        <w:t xml:space="preserve">any amendment, </w:t>
      </w:r>
      <w:proofErr w:type="gramStart"/>
      <w:r w:rsidRPr="0062278E">
        <w:rPr>
          <w:rFonts w:eastAsia="MS Mincho"/>
        </w:rPr>
        <w:t>modification</w:t>
      </w:r>
      <w:proofErr w:type="gramEnd"/>
      <w:r w:rsidRPr="0062278E">
        <w:rPr>
          <w:rFonts w:eastAsia="MS Mincho"/>
        </w:rPr>
        <w:t xml:space="preserve"> or other alteration of the </w:t>
      </w:r>
      <w:r w:rsidR="0022033C">
        <w:rPr>
          <w:rFonts w:eastAsia="MS Mincho"/>
        </w:rPr>
        <w:t>ESSA</w:t>
      </w:r>
      <w:r w:rsidRPr="0062278E">
        <w:rPr>
          <w:rFonts w:eastAsia="MS Mincho"/>
        </w:rPr>
        <w:t xml:space="preserve">, or </w:t>
      </w:r>
    </w:p>
    <w:p w14:paraId="752F6BB1" w14:textId="77777777" w:rsidR="00C4082E" w:rsidRPr="0062278E" w:rsidRDefault="00C4082E" w:rsidP="004B055C">
      <w:pPr>
        <w:pStyle w:val="ArticleL4"/>
        <w:numPr>
          <w:ilvl w:val="0"/>
          <w:numId w:val="83"/>
        </w:numPr>
        <w:ind w:left="0" w:firstLine="720"/>
        <w:rPr>
          <w:rFonts w:eastAsia="MS Mincho"/>
        </w:rPr>
      </w:pPr>
      <w:r w:rsidRPr="0062278E">
        <w:rPr>
          <w:rFonts w:eastAsia="MS Mincho"/>
        </w:rPr>
        <w:t>any indemnity agreement Seller may have from any party, or</w:t>
      </w:r>
    </w:p>
    <w:p w14:paraId="374351DF" w14:textId="77777777" w:rsidR="00C4082E" w:rsidRPr="0062278E" w:rsidRDefault="00C4082E" w:rsidP="004B055C">
      <w:pPr>
        <w:pStyle w:val="ArticleL4"/>
        <w:numPr>
          <w:ilvl w:val="0"/>
          <w:numId w:val="83"/>
        </w:numPr>
        <w:ind w:left="0" w:firstLine="720"/>
        <w:rPr>
          <w:rFonts w:eastAsia="MS Mincho"/>
        </w:rPr>
      </w:pPr>
      <w:r w:rsidRPr="0062278E">
        <w:rPr>
          <w:rFonts w:eastAsia="MS Mincho"/>
        </w:rPr>
        <w:t>any insurance that may be available to cover any loss, except to the extent insurance proceeds are used to satisfy the Guaranteed Amount, or</w:t>
      </w:r>
    </w:p>
    <w:p w14:paraId="2CA8B97F" w14:textId="6D030C9C" w:rsidR="00C4082E" w:rsidRPr="0062278E" w:rsidRDefault="00C4082E" w:rsidP="004B055C">
      <w:pPr>
        <w:pStyle w:val="ArticleL4"/>
        <w:numPr>
          <w:ilvl w:val="0"/>
          <w:numId w:val="83"/>
        </w:numPr>
        <w:ind w:left="0" w:firstLine="720"/>
        <w:rPr>
          <w:rFonts w:eastAsia="MS Mincho"/>
        </w:rPr>
      </w:pPr>
      <w:r w:rsidRPr="0062278E">
        <w:rPr>
          <w:rFonts w:eastAsia="MS Mincho"/>
        </w:rPr>
        <w:t xml:space="preserve">any voluntary or involuntary liquidation, dissolution, receivership, insolvency, bankruptcy, assignment for the benefit of creditors, reorganization, arrangement, composition or readjustment of, or other similar proceeding affecting, Seller or any of its assets, including but not limited to any rejection or other discharge of Seller’s obligations under the </w:t>
      </w:r>
      <w:r w:rsidR="0022033C">
        <w:rPr>
          <w:rFonts w:eastAsia="MS Mincho"/>
        </w:rPr>
        <w:t>ESSA</w:t>
      </w:r>
      <w:r w:rsidRPr="0062278E">
        <w:rPr>
          <w:rFonts w:eastAsia="MS Mincho"/>
        </w:rPr>
        <w:t xml:space="preserve"> imposed by any court, trustee or custodian or any similar official or imposed by any law, statue or regulation, in each such event in any such proceeding, or </w:t>
      </w:r>
    </w:p>
    <w:p w14:paraId="5FE0FCAD" w14:textId="77777777" w:rsidR="00C4082E" w:rsidRPr="0062278E" w:rsidRDefault="00C4082E" w:rsidP="004B055C">
      <w:pPr>
        <w:pStyle w:val="ArticleL4"/>
        <w:numPr>
          <w:ilvl w:val="0"/>
          <w:numId w:val="83"/>
        </w:numPr>
        <w:ind w:left="0" w:firstLine="720"/>
        <w:rPr>
          <w:rFonts w:eastAsia="MS Mincho"/>
        </w:rPr>
      </w:pPr>
      <w:r w:rsidRPr="0062278E">
        <w:rPr>
          <w:rFonts w:eastAsia="MS Mincho"/>
        </w:rPr>
        <w:t xml:space="preserve">the release, modification, </w:t>
      </w:r>
      <w:proofErr w:type="gramStart"/>
      <w:r w:rsidRPr="0062278E">
        <w:rPr>
          <w:rFonts w:eastAsia="MS Mincho"/>
        </w:rPr>
        <w:t>waiver</w:t>
      </w:r>
      <w:proofErr w:type="gramEnd"/>
      <w:r w:rsidRPr="0062278E">
        <w:rPr>
          <w:rFonts w:eastAsia="MS Mincho"/>
        </w:rPr>
        <w:t xml:space="preserve"> or failure to pursue or seek relief with respect to any other </w:t>
      </w:r>
      <w:bookmarkStart w:id="1188" w:name="_9kMHG5YVt4666DEPRsqro8K"/>
      <w:r w:rsidRPr="0062278E">
        <w:rPr>
          <w:rFonts w:eastAsia="MS Mincho"/>
        </w:rPr>
        <w:t>guaranty</w:t>
      </w:r>
      <w:bookmarkEnd w:id="1188"/>
      <w:r w:rsidRPr="0062278E">
        <w:rPr>
          <w:rFonts w:eastAsia="MS Mincho"/>
        </w:rPr>
        <w:t xml:space="preserve">, pledge or security device whatsoever, or </w:t>
      </w:r>
    </w:p>
    <w:p w14:paraId="554A53E2" w14:textId="77777777" w:rsidR="00C4082E" w:rsidRPr="0062278E" w:rsidRDefault="00C4082E" w:rsidP="004B055C">
      <w:pPr>
        <w:pStyle w:val="ArticleL4"/>
        <w:numPr>
          <w:ilvl w:val="0"/>
          <w:numId w:val="83"/>
        </w:numPr>
        <w:ind w:left="0" w:firstLine="720"/>
        <w:rPr>
          <w:rFonts w:eastAsia="MS Mincho"/>
        </w:rPr>
      </w:pPr>
      <w:r w:rsidRPr="0062278E">
        <w:rPr>
          <w:rFonts w:eastAsia="MS Mincho"/>
        </w:rPr>
        <w:t xml:space="preserve">any payment to Buyer by Seller that Buyer subsequently returns to Seller pursuant to court order in any bankruptcy or other debtor-relief proceeding, or </w:t>
      </w:r>
    </w:p>
    <w:p w14:paraId="1F80F98B" w14:textId="68439843" w:rsidR="00C4082E" w:rsidRPr="0062278E" w:rsidRDefault="00C4082E" w:rsidP="004B055C">
      <w:pPr>
        <w:pStyle w:val="ArticleL4"/>
        <w:numPr>
          <w:ilvl w:val="0"/>
          <w:numId w:val="83"/>
        </w:numPr>
        <w:ind w:left="0" w:firstLine="720"/>
        <w:rPr>
          <w:rFonts w:eastAsia="MS Mincho"/>
        </w:rPr>
      </w:pPr>
      <w:r w:rsidRPr="0062278E">
        <w:rPr>
          <w:rFonts w:eastAsia="MS Mincho"/>
        </w:rPr>
        <w:t xml:space="preserve">those defenses based upon (A) the legal incapacity or lack of power or authority of any Person, including Seller and any representative of Seller </w:t>
      </w:r>
      <w:r w:rsidRPr="0062278E">
        <w:rPr>
          <w:rFonts w:eastAsia="MS Mincho"/>
          <w:szCs w:val="22"/>
        </w:rPr>
        <w:t xml:space="preserve">to </w:t>
      </w:r>
      <w:proofErr w:type="gramStart"/>
      <w:r w:rsidRPr="0062278E">
        <w:rPr>
          <w:rFonts w:eastAsia="MS Mincho"/>
          <w:szCs w:val="22"/>
        </w:rPr>
        <w:t>enter into</w:t>
      </w:r>
      <w:proofErr w:type="gramEnd"/>
      <w:r w:rsidRPr="0062278E">
        <w:rPr>
          <w:rFonts w:eastAsia="MS Mincho"/>
          <w:szCs w:val="22"/>
        </w:rPr>
        <w:t xml:space="preserve"> the </w:t>
      </w:r>
      <w:r w:rsidR="0022033C">
        <w:rPr>
          <w:rFonts w:eastAsia="MS Mincho"/>
          <w:szCs w:val="22"/>
        </w:rPr>
        <w:t>ESSA</w:t>
      </w:r>
      <w:r w:rsidRPr="0062278E">
        <w:rPr>
          <w:rFonts w:eastAsia="MS Mincho"/>
          <w:szCs w:val="22"/>
        </w:rPr>
        <w:t xml:space="preserve"> or perform its obligations thereunder</w:t>
      </w:r>
      <w:r w:rsidRPr="0062278E">
        <w:rPr>
          <w:rFonts w:eastAsia="MS Mincho"/>
        </w:rPr>
        <w:t xml:space="preserve">, (B) lack of due execution, delivery, validity or enforceability, including of the </w:t>
      </w:r>
      <w:r w:rsidR="0022033C">
        <w:rPr>
          <w:rFonts w:eastAsia="MS Mincho"/>
        </w:rPr>
        <w:t>ESSA</w:t>
      </w:r>
      <w:r w:rsidRPr="0062278E">
        <w:rPr>
          <w:rFonts w:eastAsia="MS Mincho"/>
        </w:rPr>
        <w:t xml:space="preserve">, or (C) Seller’s inability to pay any Guaranteed Amount or perform its obligations under the </w:t>
      </w:r>
      <w:r w:rsidR="0022033C">
        <w:rPr>
          <w:rFonts w:eastAsia="MS Mincho"/>
        </w:rPr>
        <w:t>ESSA</w:t>
      </w:r>
      <w:r w:rsidRPr="0062278E">
        <w:rPr>
          <w:rFonts w:eastAsia="MS Mincho"/>
        </w:rPr>
        <w:t>, or</w:t>
      </w:r>
    </w:p>
    <w:p w14:paraId="31F20750" w14:textId="77777777" w:rsidR="00C4082E" w:rsidRPr="0062278E" w:rsidRDefault="00C4082E" w:rsidP="004B055C">
      <w:pPr>
        <w:pStyle w:val="ArticleL4"/>
        <w:numPr>
          <w:ilvl w:val="0"/>
          <w:numId w:val="83"/>
        </w:numPr>
        <w:ind w:left="0" w:firstLine="720"/>
      </w:pPr>
      <w:r w:rsidRPr="0062278E">
        <w:rPr>
          <w:rFonts w:eastAsia="MS Mincho"/>
        </w:rPr>
        <w:lastRenderedPageBreak/>
        <w:t xml:space="preserve">any other event or circumstance that may now or hereafter constitute a defense to payment of the Guaranteed Amount, </w:t>
      </w:r>
      <w:r w:rsidRPr="0062278E">
        <w:rPr>
          <w:rFonts w:eastAsia="MS Mincho"/>
          <w:szCs w:val="22"/>
        </w:rPr>
        <w:t>including</w:t>
      </w:r>
      <w:r w:rsidRPr="0062278E">
        <w:t xml:space="preserve">, without limitation, statute of frauds and accord and </w:t>
      </w:r>
      <w:proofErr w:type="gramStart"/>
      <w:r w:rsidRPr="0062278E">
        <w:t>satisfaction;</w:t>
      </w:r>
      <w:proofErr w:type="gramEnd"/>
    </w:p>
    <w:p w14:paraId="2D0F5C49" w14:textId="401DF749" w:rsidR="00C4082E" w:rsidRPr="0062278E" w:rsidRDefault="00C4082E" w:rsidP="00C4082E">
      <w:pPr>
        <w:pStyle w:val="BodyText"/>
        <w:spacing w:after="240"/>
        <w:ind w:firstLine="720"/>
        <w:rPr>
          <w:rFonts w:eastAsia="MS Mincho"/>
        </w:rPr>
      </w:pPr>
      <w:r w:rsidRPr="0062278E">
        <w:rPr>
          <w:u w:val="single"/>
        </w:rPr>
        <w:t>provided</w:t>
      </w:r>
      <w:r w:rsidRPr="0062278E">
        <w:t xml:space="preserve"> that</w:t>
      </w:r>
      <w:r w:rsidR="003533F6">
        <w:t>, subject to Guarantor’s payment of a Guaranteed Amount in accordance with Paragraph 2,</w:t>
      </w:r>
      <w:r w:rsidRPr="0062278E">
        <w:t xml:space="preserve"> Guarantor reserves the right to assert for itself </w:t>
      </w:r>
      <w:r w:rsidR="003533F6">
        <w:t xml:space="preserve">in a subsequent proceeding </w:t>
      </w:r>
      <w:r w:rsidRPr="0062278E">
        <w:t xml:space="preserve">any defenses, setoffs or counterclaims that Seller is or may be entitled to assert against Buyer (except for such defenses, setoffs or counterclaims that may be asserted by Seller with respect to the </w:t>
      </w:r>
      <w:r w:rsidR="0022033C">
        <w:t>ESSA</w:t>
      </w:r>
      <w:r w:rsidRPr="0062278E">
        <w:t>, but that are expressly waived under any provision of this Guaranty).</w:t>
      </w:r>
    </w:p>
    <w:p w14:paraId="4154164A" w14:textId="04C8FF6A" w:rsidR="00C4082E" w:rsidRPr="0062278E" w:rsidRDefault="00C4082E" w:rsidP="004B055C">
      <w:pPr>
        <w:pStyle w:val="BodyText"/>
        <w:numPr>
          <w:ilvl w:val="0"/>
          <w:numId w:val="84"/>
        </w:numPr>
        <w:spacing w:after="240"/>
        <w:ind w:left="0" w:firstLine="0"/>
        <w:rPr>
          <w:rFonts w:eastAsia="MS Mincho"/>
        </w:rPr>
      </w:pPr>
      <w:r w:rsidRPr="00B17C77">
        <w:rPr>
          <w:rFonts w:eastAsia="MS Mincho"/>
          <w:b/>
          <w:bCs/>
          <w:u w:val="single"/>
        </w:rPr>
        <w:t>Waivers by Guarantor</w:t>
      </w:r>
      <w:r w:rsidRPr="0062278E">
        <w:rPr>
          <w:rFonts w:eastAsia="MS Mincho"/>
        </w:rPr>
        <w:t xml:space="preserve">. Guarantor hereby unconditionally waives as a condition precedent to the performance of its obligations hereunder, with the exception of the requirements in Paragraph 2, (a) notice of acceptance, presentment or protest </w:t>
      </w:r>
      <w:r w:rsidRPr="0062278E">
        <w:rPr>
          <w:rFonts w:eastAsia="MS Mincho"/>
          <w:szCs w:val="22"/>
        </w:rPr>
        <w:t>with respect to the Guaranteed Amounts and this Guaranty</w:t>
      </w:r>
      <w:r w:rsidRPr="0062278E">
        <w:rPr>
          <w:rFonts w:eastAsia="MS Mincho"/>
        </w:rPr>
        <w:t xml:space="preserve">, (b) notice of any action taken or omitted to be taken by Buyer in reliance hereon, (c) any requirement that Buyer exhaust any right, power or remedy or proceed against Seller under the </w:t>
      </w:r>
      <w:r w:rsidR="0022033C">
        <w:rPr>
          <w:rFonts w:eastAsia="MS Mincho"/>
        </w:rPr>
        <w:t>ESSA</w:t>
      </w:r>
      <w:r w:rsidRPr="0062278E">
        <w:rPr>
          <w:rFonts w:eastAsia="MS Mincho"/>
        </w:rPr>
        <w:t xml:space="preserve">, and (d) any event, occurrence or other circumstance which might otherwise constitute a legal or equitable discharge of a surety. </w:t>
      </w:r>
      <w:proofErr w:type="gramStart"/>
      <w:r w:rsidRPr="0062278E">
        <w:rPr>
          <w:rFonts w:eastAsia="MS Mincho"/>
        </w:rPr>
        <w:t>Without limiting the generality of the foregoing waiver of surety defenses, it</w:t>
      </w:r>
      <w:proofErr w:type="gramEnd"/>
      <w:r w:rsidRPr="0062278E">
        <w:rPr>
          <w:rFonts w:eastAsia="MS Mincho"/>
        </w:rPr>
        <w:t xml:space="preserve"> is agreed that the occurrence of any one or more of the following shall not affect the liability of Guarantor hereunder:</w:t>
      </w:r>
    </w:p>
    <w:p w14:paraId="51E7F072" w14:textId="77777777" w:rsidR="00C4082E" w:rsidRPr="0062278E" w:rsidRDefault="00C4082E" w:rsidP="004B055C">
      <w:pPr>
        <w:pStyle w:val="ArticleL4"/>
        <w:numPr>
          <w:ilvl w:val="0"/>
          <w:numId w:val="85"/>
        </w:numPr>
        <w:ind w:left="0" w:firstLine="720"/>
        <w:rPr>
          <w:rFonts w:eastAsia="MS Mincho"/>
        </w:rPr>
      </w:pPr>
      <w:r w:rsidRPr="0062278E">
        <w:rPr>
          <w:rFonts w:eastAsia="MS Mincho"/>
        </w:rPr>
        <w:t xml:space="preserve">at any time or from time to time, without notice to Guarantor, the time for payment of any Guaranteed Amount shall be extended, or such performance or compliance shall be </w:t>
      </w:r>
      <w:proofErr w:type="gramStart"/>
      <w:r w:rsidRPr="0062278E">
        <w:rPr>
          <w:rFonts w:eastAsia="MS Mincho"/>
        </w:rPr>
        <w:t>waived;</w:t>
      </w:r>
      <w:proofErr w:type="gramEnd"/>
      <w:r w:rsidRPr="0062278E">
        <w:rPr>
          <w:rFonts w:eastAsia="MS Mincho"/>
        </w:rPr>
        <w:t xml:space="preserve"> </w:t>
      </w:r>
    </w:p>
    <w:p w14:paraId="4A001DE7" w14:textId="2DFB267A" w:rsidR="00C4082E" w:rsidRPr="0062278E" w:rsidRDefault="00C4082E" w:rsidP="004B055C">
      <w:pPr>
        <w:pStyle w:val="ArticleL4"/>
        <w:numPr>
          <w:ilvl w:val="0"/>
          <w:numId w:val="85"/>
        </w:numPr>
        <w:ind w:left="0" w:firstLine="720"/>
        <w:rPr>
          <w:rFonts w:eastAsia="MS Mincho"/>
        </w:rPr>
      </w:pPr>
      <w:r w:rsidRPr="0062278E">
        <w:rPr>
          <w:rFonts w:eastAsia="MS Mincho"/>
        </w:rPr>
        <w:t xml:space="preserve">the obligation to pay any Guaranteed Amount shall be modified, supplemented or amended in any respect in accordance with the terms of the </w:t>
      </w:r>
      <w:proofErr w:type="gramStart"/>
      <w:r w:rsidR="0022033C">
        <w:rPr>
          <w:rFonts w:eastAsia="MS Mincho"/>
        </w:rPr>
        <w:t>ESSA</w:t>
      </w:r>
      <w:r w:rsidRPr="0062278E">
        <w:rPr>
          <w:rFonts w:eastAsia="MS Mincho"/>
        </w:rPr>
        <w:t>;</w:t>
      </w:r>
      <w:proofErr w:type="gramEnd"/>
    </w:p>
    <w:p w14:paraId="0188149E" w14:textId="77777777" w:rsidR="00C4082E" w:rsidRPr="0062278E" w:rsidRDefault="00C4082E" w:rsidP="004B055C">
      <w:pPr>
        <w:pStyle w:val="ArticleL4"/>
        <w:numPr>
          <w:ilvl w:val="0"/>
          <w:numId w:val="85"/>
        </w:numPr>
        <w:ind w:left="0" w:firstLine="720"/>
        <w:rPr>
          <w:rFonts w:eastAsia="MS Mincho"/>
        </w:rPr>
      </w:pPr>
      <w:r w:rsidRPr="0062278E">
        <w:rPr>
          <w:rFonts w:eastAsia="MS Mincho"/>
        </w:rPr>
        <w:t xml:space="preserve">subject to Section 9, any (a) sale, </w:t>
      </w:r>
      <w:proofErr w:type="gramStart"/>
      <w:r w:rsidRPr="0062278E">
        <w:rPr>
          <w:rFonts w:eastAsia="MS Mincho"/>
        </w:rPr>
        <w:t>transfer</w:t>
      </w:r>
      <w:proofErr w:type="gramEnd"/>
      <w:r w:rsidRPr="0062278E">
        <w:rPr>
          <w:rFonts w:eastAsia="MS Mincho"/>
        </w:rPr>
        <w:t xml:space="preserve"> or consolidation of Seller into or with any other entity, (b) sale of substantial assets by, or restructuring of the corporate existence of, Seller or (c) change in ownership of any membership interests of, or other ownership interests in, Seller; or</w:t>
      </w:r>
    </w:p>
    <w:p w14:paraId="5C8BA1E0" w14:textId="77777777" w:rsidR="00C4082E" w:rsidRPr="0062278E" w:rsidRDefault="00C4082E" w:rsidP="004B055C">
      <w:pPr>
        <w:pStyle w:val="ArticleL4"/>
        <w:numPr>
          <w:ilvl w:val="0"/>
          <w:numId w:val="85"/>
        </w:numPr>
        <w:ind w:left="0" w:firstLine="720"/>
        <w:rPr>
          <w:rFonts w:eastAsia="MS Mincho"/>
        </w:rPr>
      </w:pPr>
      <w:r w:rsidRPr="0062278E">
        <w:rPr>
          <w:rFonts w:eastAsia="MS Mincho"/>
        </w:rPr>
        <w:t xml:space="preserve">the failure by Buyer or any other Person to create, preserve, validate, </w:t>
      </w:r>
      <w:proofErr w:type="gramStart"/>
      <w:r w:rsidRPr="0062278E">
        <w:rPr>
          <w:rFonts w:eastAsia="MS Mincho"/>
        </w:rPr>
        <w:t>perfect</w:t>
      </w:r>
      <w:proofErr w:type="gramEnd"/>
      <w:r w:rsidRPr="0062278E">
        <w:rPr>
          <w:rFonts w:eastAsia="MS Mincho"/>
        </w:rPr>
        <w:t xml:space="preserve"> or protect any security interest granted to, or in favor of, Buyer or any Person.</w:t>
      </w:r>
    </w:p>
    <w:p w14:paraId="73CDFC38" w14:textId="77777777" w:rsidR="00C4082E" w:rsidRPr="0062278E" w:rsidRDefault="00C4082E" w:rsidP="004B055C">
      <w:pPr>
        <w:pStyle w:val="BodyText"/>
        <w:numPr>
          <w:ilvl w:val="0"/>
          <w:numId w:val="86"/>
        </w:numPr>
        <w:spacing w:after="240"/>
        <w:ind w:left="0" w:firstLine="0"/>
        <w:rPr>
          <w:rFonts w:eastAsia="MS Mincho"/>
        </w:rPr>
      </w:pPr>
      <w:r w:rsidRPr="00B17C77">
        <w:rPr>
          <w:rFonts w:eastAsia="MS Mincho"/>
          <w:b/>
          <w:bCs/>
          <w:u w:val="single"/>
        </w:rPr>
        <w:t>Subrogation</w:t>
      </w:r>
      <w:r w:rsidRPr="0062278E">
        <w:rPr>
          <w:rFonts w:eastAsia="MS Mincho"/>
        </w:rPr>
        <w:t xml:space="preserve">. </w:t>
      </w:r>
      <w:r w:rsidRPr="0062278E">
        <w:rPr>
          <w:rFonts w:eastAsia="MS Mincho"/>
          <w:szCs w:val="22"/>
        </w:rPr>
        <w:t>Notwithstanding any payments that may be made hereunder by the Guarantor,</w:t>
      </w:r>
      <w:r w:rsidRPr="0062278E">
        <w:rPr>
          <w:rFonts w:eastAsia="MS Mincho"/>
        </w:rPr>
        <w:t xml:space="preserve"> Guarantor hereby agrees that until the earlier of payment in full of all Guaranteed Amounts or expiration of the Guaranty in accordance with Section </w:t>
      </w:r>
      <w:r w:rsidRPr="0062278E">
        <w:rPr>
          <w:rFonts w:eastAsia="MS Mincho"/>
        </w:rPr>
        <w:fldChar w:fldCharType="begin"/>
      </w:r>
      <w:r w:rsidRPr="0062278E">
        <w:rPr>
          <w:rFonts w:eastAsia="MS Mincho"/>
        </w:rPr>
        <w:instrText xml:space="preserve"> REF _Ref_ContractCompanion_9kb9Ur6AB \w \n \h \t \* MERGEFORMAT </w:instrText>
      </w:r>
      <w:r w:rsidRPr="0062278E">
        <w:rPr>
          <w:rFonts w:eastAsia="MS Mincho"/>
        </w:rPr>
      </w:r>
      <w:r w:rsidRPr="0062278E">
        <w:rPr>
          <w:rFonts w:eastAsia="MS Mincho"/>
        </w:rPr>
        <w:fldChar w:fldCharType="separate"/>
      </w:r>
      <w:r w:rsidRPr="0062278E">
        <w:rPr>
          <w:rFonts w:eastAsia="MS Mincho"/>
        </w:rPr>
        <w:t>3</w:t>
      </w:r>
      <w:r w:rsidRPr="0062278E">
        <w:rPr>
          <w:rFonts w:eastAsia="MS Mincho"/>
        </w:rPr>
        <w:fldChar w:fldCharType="end"/>
      </w:r>
      <w:r w:rsidRPr="0062278E">
        <w:rPr>
          <w:rFonts w:eastAsia="MS Mincho"/>
        </w:rPr>
        <w:t xml:space="preserve">, it shall not be entitled to, nor shall it seek to, exercise any right or remedy arising by reason of its payment of any Guaranteed Amount under this Guaranty, whether by subrogation or otherwise, against Seller </w:t>
      </w:r>
      <w:r w:rsidRPr="0062278E">
        <w:rPr>
          <w:rFonts w:eastAsia="MS Mincho"/>
          <w:szCs w:val="22"/>
        </w:rPr>
        <w:t>or seek contribution or reimbursement of such payments from Seller</w:t>
      </w:r>
      <w:r w:rsidRPr="0062278E">
        <w:rPr>
          <w:rFonts w:eastAsia="MS Mincho"/>
        </w:rPr>
        <w:t xml:space="preserve">. </w:t>
      </w:r>
    </w:p>
    <w:p w14:paraId="4051E096" w14:textId="77777777" w:rsidR="00C4082E" w:rsidRPr="0062278E" w:rsidRDefault="00C4082E" w:rsidP="004B055C">
      <w:pPr>
        <w:pStyle w:val="BodyText"/>
        <w:numPr>
          <w:ilvl w:val="0"/>
          <w:numId w:val="86"/>
        </w:numPr>
        <w:spacing w:after="240"/>
        <w:ind w:left="0" w:firstLine="0"/>
        <w:rPr>
          <w:rFonts w:eastAsia="MS Mincho"/>
        </w:rPr>
      </w:pPr>
      <w:r w:rsidRPr="00B17C77">
        <w:rPr>
          <w:rFonts w:eastAsia="MS Mincho"/>
          <w:b/>
          <w:bCs/>
          <w:u w:val="single"/>
        </w:rPr>
        <w:t>Representations and Warranties</w:t>
      </w:r>
      <w:r w:rsidRPr="0062278E">
        <w:rPr>
          <w:rFonts w:eastAsia="MS Mincho"/>
        </w:rPr>
        <w:t>. Guarantor hereby represents and warrants that (a) it has all necessary and appropriate [</w:t>
      </w:r>
      <w:r w:rsidRPr="00156F6B">
        <w:rPr>
          <w:rFonts w:eastAsia="MS Mincho"/>
          <w:i/>
        </w:rPr>
        <w:t>limited liability company][corporate</w:t>
      </w:r>
      <w:r w:rsidRPr="0062278E">
        <w:rPr>
          <w:rFonts w:eastAsia="MS Mincho"/>
          <w:szCs w:val="22"/>
        </w:rPr>
        <w:t xml:space="preserve">] </w:t>
      </w:r>
      <w:r w:rsidRPr="0062278E">
        <w:rPr>
          <w:rFonts w:eastAsia="MS Mincho"/>
        </w:rPr>
        <w:t>powers and authority and the legal right to execute and deliver, and perform its obligations under, this Guaranty, (b) this Guaranty constitutes its legal, valid and binding obligations enforceable against it in accordance with its terms, except as enforceability may be limited by bankruptcy, insolvency, moratorium and other similar laws affecting enforcement of creditors’ rights or general principles of equity</w:t>
      </w:r>
      <w:r w:rsidRPr="0062278E">
        <w:rPr>
          <w:rFonts w:eastAsia="MS Mincho"/>
          <w:szCs w:val="22"/>
        </w:rPr>
        <w:t xml:space="preserve">, (c) the execution, delivery and performance of this Guaranty does not and will not contravene Guarantor’s </w:t>
      </w:r>
      <w:r w:rsidRPr="0062278E">
        <w:rPr>
          <w:rFonts w:eastAsia="MS Mincho"/>
          <w:szCs w:val="22"/>
        </w:rPr>
        <w:lastRenderedPageBreak/>
        <w:t>organizational documents, any applicable Law or any contractual provisions binding on or affecting Guarantor, (d) there are no actions, suits or proceedings pending before any court, governmental agency or arbitrator, or, to the knowledge of the Guarantor, threatened, against or affecting Guarantor or any of its properties or revenues which may, in any one case or in the aggregate, adversely affect the ability of Guarantor to enter into or perform its obligations under this Guaranty, and (e) no consent or authorization of, filing with, or other act by or in respect of, any arbitrator or Governmental Authority, and no consent of any other Person (including, any stockholder or creditor of the Guarantor), that has not heretofore been obtained is required in connection with the execution, delivery, performance, validity or enforceability of this Guaranty by Guarantor</w:t>
      </w:r>
      <w:r w:rsidRPr="0062278E">
        <w:rPr>
          <w:rFonts w:eastAsia="MS Mincho"/>
        </w:rPr>
        <w:t>.</w:t>
      </w:r>
    </w:p>
    <w:p w14:paraId="2021B83B" w14:textId="77777777" w:rsidR="00C4082E" w:rsidRPr="0062278E" w:rsidRDefault="00C4082E" w:rsidP="004B055C">
      <w:pPr>
        <w:pStyle w:val="BodyText"/>
        <w:numPr>
          <w:ilvl w:val="0"/>
          <w:numId w:val="86"/>
        </w:numPr>
        <w:spacing w:after="240"/>
        <w:ind w:left="0" w:firstLine="0"/>
        <w:rPr>
          <w:rFonts w:eastAsia="MS Mincho"/>
        </w:rPr>
      </w:pPr>
      <w:r w:rsidRPr="00B17C77">
        <w:rPr>
          <w:rFonts w:eastAsia="MS Mincho"/>
          <w:b/>
          <w:bCs/>
          <w:u w:val="single"/>
        </w:rPr>
        <w:t>Notices</w:t>
      </w:r>
      <w:r w:rsidRPr="0062278E">
        <w:rPr>
          <w:rFonts w:eastAsia="MS Mincho"/>
        </w:rPr>
        <w:t>. Notices under this Guaranty shall be deemed received if sent to the address specified below: (</w:t>
      </w:r>
      <w:proofErr w:type="spellStart"/>
      <w:r w:rsidRPr="0062278E">
        <w:rPr>
          <w:rFonts w:eastAsia="MS Mincho"/>
        </w:rPr>
        <w:t>i</w:t>
      </w:r>
      <w:proofErr w:type="spellEnd"/>
      <w:r w:rsidRPr="0062278E">
        <w:rPr>
          <w:rFonts w:eastAsia="MS Mincho"/>
        </w:rPr>
        <w:t xml:space="preserve">) on the day received if served by overnight express delivery, and (ii) four Business Days after mailing if sent by certified, </w:t>
      </w:r>
      <w:proofErr w:type="gramStart"/>
      <w:r w:rsidRPr="0062278E">
        <w:rPr>
          <w:rFonts w:eastAsia="MS Mincho"/>
        </w:rPr>
        <w:t>first class</w:t>
      </w:r>
      <w:proofErr w:type="gramEnd"/>
      <w:r w:rsidRPr="0062278E">
        <w:rPr>
          <w:rFonts w:eastAsia="MS Mincho"/>
        </w:rPr>
        <w:t xml:space="preserve"> mail, return receipt requested. </w:t>
      </w:r>
      <w:r w:rsidRPr="0062278E">
        <w:rPr>
          <w:rFonts w:eastAsia="MS Mincho"/>
          <w:szCs w:val="22"/>
        </w:rPr>
        <w:t xml:space="preserve">If transmitted by facsimile, such notice shall be deemed received when the confirmation of transmission thereof is received by the party giving the notice. </w:t>
      </w:r>
      <w:r w:rsidRPr="0062278E">
        <w:rPr>
          <w:rFonts w:eastAsia="MS Mincho"/>
        </w:rPr>
        <w:t>Any party may change its address or facsimile to which notice is given hereunder by providing notice of the same in accordance with this Paragraph 7.</w:t>
      </w:r>
    </w:p>
    <w:p w14:paraId="48A56BD3" w14:textId="77777777" w:rsidR="00C4082E" w:rsidRPr="0062278E" w:rsidRDefault="00C4082E" w:rsidP="00C4082E">
      <w:pPr>
        <w:pStyle w:val="BodyText"/>
        <w:rPr>
          <w:rFonts w:eastAsia="MS Mincho"/>
        </w:rPr>
      </w:pPr>
    </w:p>
    <w:p w14:paraId="0D2666EE" w14:textId="77777777" w:rsidR="00C4082E" w:rsidRPr="0062278E" w:rsidRDefault="00C4082E" w:rsidP="00C4082E">
      <w:pPr>
        <w:pStyle w:val="text"/>
        <w:ind w:left="5040" w:hanging="4320"/>
        <w:jc w:val="both"/>
        <w:rPr>
          <w:rFonts w:ascii="Times New Roman" w:eastAsia="MS Mincho" w:hAnsi="Times New Roman"/>
          <w:sz w:val="24"/>
          <w:szCs w:val="24"/>
        </w:rPr>
      </w:pPr>
      <w:r w:rsidRPr="0062278E">
        <w:rPr>
          <w:rFonts w:ascii="Times New Roman" w:eastAsia="MS Mincho" w:hAnsi="Times New Roman"/>
          <w:sz w:val="24"/>
          <w:szCs w:val="24"/>
        </w:rPr>
        <w:t>If delivered to Buyer, to it at</w:t>
      </w:r>
      <w:r w:rsidRPr="0062278E">
        <w:rPr>
          <w:rFonts w:eastAsia="MS Mincho"/>
        </w:rPr>
        <w:tab/>
      </w:r>
      <w:r w:rsidRPr="0062278E">
        <w:rPr>
          <w:rFonts w:ascii="Times New Roman" w:eastAsia="MS Mincho" w:hAnsi="Times New Roman"/>
          <w:sz w:val="24"/>
          <w:szCs w:val="24"/>
        </w:rPr>
        <w:t>[____]</w:t>
      </w:r>
    </w:p>
    <w:p w14:paraId="154773CF" w14:textId="77777777" w:rsidR="00C4082E" w:rsidRPr="0062278E" w:rsidRDefault="00C4082E" w:rsidP="00C4082E">
      <w:pPr>
        <w:pStyle w:val="text"/>
        <w:ind w:left="5040"/>
        <w:jc w:val="both"/>
        <w:rPr>
          <w:rFonts w:ascii="Times New Roman" w:eastAsia="MS Mincho" w:hAnsi="Times New Roman"/>
          <w:sz w:val="24"/>
          <w:szCs w:val="24"/>
        </w:rPr>
      </w:pPr>
      <w:r w:rsidRPr="0062278E">
        <w:rPr>
          <w:rFonts w:ascii="Times New Roman" w:eastAsia="MS Mincho" w:hAnsi="Times New Roman"/>
          <w:sz w:val="24"/>
          <w:szCs w:val="24"/>
        </w:rPr>
        <w:t>Attn: [____]</w:t>
      </w:r>
    </w:p>
    <w:p w14:paraId="71327A47" w14:textId="77777777" w:rsidR="00C4082E" w:rsidRPr="0062278E" w:rsidRDefault="00C4082E" w:rsidP="00C4082E">
      <w:pPr>
        <w:pStyle w:val="text"/>
        <w:ind w:left="5040"/>
        <w:jc w:val="both"/>
        <w:rPr>
          <w:rFonts w:ascii="Times New Roman" w:eastAsia="MS Mincho" w:hAnsi="Times New Roman"/>
          <w:sz w:val="24"/>
          <w:szCs w:val="24"/>
        </w:rPr>
      </w:pPr>
      <w:r w:rsidRPr="0062278E">
        <w:rPr>
          <w:rFonts w:ascii="Times New Roman" w:eastAsia="MS Mincho" w:hAnsi="Times New Roman"/>
          <w:sz w:val="24"/>
          <w:szCs w:val="24"/>
        </w:rPr>
        <w:t>Fax: [____]</w:t>
      </w:r>
    </w:p>
    <w:p w14:paraId="3889EAD5" w14:textId="77777777" w:rsidR="00C4082E" w:rsidRPr="0062278E" w:rsidRDefault="00C4082E" w:rsidP="00C4082E">
      <w:pPr>
        <w:keepNext/>
        <w:keepLines/>
        <w:tabs>
          <w:tab w:val="left" w:pos="4320"/>
        </w:tabs>
        <w:ind w:left="720"/>
        <w:rPr>
          <w:rFonts w:eastAsia="MS Mincho"/>
        </w:rPr>
      </w:pPr>
    </w:p>
    <w:p w14:paraId="1E02BCBB" w14:textId="77777777" w:rsidR="00C4082E" w:rsidRPr="0062278E" w:rsidRDefault="00C4082E" w:rsidP="00C4082E">
      <w:pPr>
        <w:pStyle w:val="text"/>
        <w:keepNext/>
        <w:ind w:left="5040"/>
        <w:jc w:val="both"/>
        <w:rPr>
          <w:rFonts w:ascii="Times New Roman" w:eastAsia="MS Mincho" w:hAnsi="Times New Roman"/>
          <w:sz w:val="24"/>
          <w:szCs w:val="24"/>
        </w:rPr>
      </w:pPr>
    </w:p>
    <w:p w14:paraId="6A0F131E" w14:textId="77777777" w:rsidR="00C4082E" w:rsidRPr="0062278E" w:rsidRDefault="00C4082E" w:rsidP="00C4082E">
      <w:pPr>
        <w:pStyle w:val="text"/>
        <w:ind w:left="5040" w:hanging="4320"/>
        <w:jc w:val="both"/>
        <w:rPr>
          <w:rFonts w:ascii="Times New Roman" w:eastAsia="MS Mincho" w:hAnsi="Times New Roman"/>
          <w:sz w:val="24"/>
          <w:szCs w:val="24"/>
        </w:rPr>
      </w:pPr>
      <w:r w:rsidRPr="0062278E">
        <w:rPr>
          <w:rFonts w:ascii="Times New Roman" w:eastAsia="MS Mincho" w:hAnsi="Times New Roman"/>
          <w:sz w:val="24"/>
          <w:szCs w:val="24"/>
        </w:rPr>
        <w:t>If delivered to Guarantor, to it at</w:t>
      </w:r>
      <w:r w:rsidRPr="0062278E">
        <w:rPr>
          <w:rFonts w:ascii="Times New Roman" w:eastAsia="MS Mincho" w:hAnsi="Times New Roman"/>
          <w:sz w:val="24"/>
          <w:szCs w:val="24"/>
        </w:rPr>
        <w:tab/>
        <w:t>[____]</w:t>
      </w:r>
    </w:p>
    <w:p w14:paraId="5F5D6726" w14:textId="77777777" w:rsidR="00C4082E" w:rsidRPr="0062278E" w:rsidRDefault="00C4082E" w:rsidP="00C4082E">
      <w:pPr>
        <w:pStyle w:val="text"/>
        <w:ind w:left="5040"/>
        <w:jc w:val="both"/>
        <w:rPr>
          <w:rFonts w:ascii="Times New Roman" w:eastAsia="MS Mincho" w:hAnsi="Times New Roman"/>
          <w:sz w:val="24"/>
          <w:szCs w:val="24"/>
        </w:rPr>
      </w:pPr>
      <w:r w:rsidRPr="0062278E">
        <w:rPr>
          <w:rFonts w:ascii="Times New Roman" w:eastAsia="MS Mincho" w:hAnsi="Times New Roman"/>
          <w:sz w:val="24"/>
          <w:szCs w:val="24"/>
        </w:rPr>
        <w:t>Attn: [____]</w:t>
      </w:r>
    </w:p>
    <w:p w14:paraId="1D4B034F" w14:textId="77777777" w:rsidR="00C4082E" w:rsidRPr="0062278E" w:rsidRDefault="00C4082E" w:rsidP="00C4082E">
      <w:pPr>
        <w:pStyle w:val="text"/>
        <w:ind w:left="5040"/>
        <w:jc w:val="both"/>
        <w:rPr>
          <w:rFonts w:ascii="Times New Roman" w:eastAsia="MS Mincho" w:hAnsi="Times New Roman"/>
          <w:sz w:val="24"/>
          <w:szCs w:val="24"/>
        </w:rPr>
      </w:pPr>
      <w:r w:rsidRPr="0062278E">
        <w:rPr>
          <w:rFonts w:ascii="Times New Roman" w:eastAsia="MS Mincho" w:hAnsi="Times New Roman"/>
          <w:sz w:val="24"/>
          <w:szCs w:val="24"/>
        </w:rPr>
        <w:t>Fax: [____]</w:t>
      </w:r>
    </w:p>
    <w:p w14:paraId="61CAB3C1" w14:textId="77777777" w:rsidR="00C4082E" w:rsidRPr="0062278E" w:rsidRDefault="00C4082E" w:rsidP="00C4082E">
      <w:pPr>
        <w:pStyle w:val="text"/>
        <w:jc w:val="both"/>
        <w:rPr>
          <w:rFonts w:ascii="Times New Roman" w:eastAsia="MS Mincho" w:hAnsi="Times New Roman"/>
          <w:sz w:val="24"/>
          <w:szCs w:val="24"/>
        </w:rPr>
      </w:pPr>
    </w:p>
    <w:p w14:paraId="385EECF3" w14:textId="798C8113" w:rsidR="00C4082E" w:rsidRPr="0062278E" w:rsidRDefault="00C4082E" w:rsidP="004B055C">
      <w:pPr>
        <w:pStyle w:val="Heading3"/>
        <w:numPr>
          <w:ilvl w:val="0"/>
          <w:numId w:val="87"/>
        </w:numPr>
        <w:ind w:left="0" w:firstLine="0"/>
        <w:rPr>
          <w:rFonts w:eastAsia="MS Mincho"/>
        </w:rPr>
      </w:pPr>
      <w:r w:rsidRPr="00B17C77">
        <w:rPr>
          <w:rFonts w:eastAsia="MS Mincho"/>
          <w:b/>
          <w:bCs/>
          <w:u w:val="single"/>
        </w:rPr>
        <w:t>Governing Law and Forum Selection</w:t>
      </w:r>
      <w:r w:rsidRPr="0062278E">
        <w:rPr>
          <w:rFonts w:eastAsia="MS Mincho"/>
        </w:rPr>
        <w:t xml:space="preserve">. This Guaranty shall be governed by, and interpreted and construed in accordance with, the laws of the United States and the State of California, excluding choice of law rules. The Parties agree that any suit, action or other legal proceeding by or against any party (or its </w:t>
      </w:r>
      <w:bookmarkStart w:id="1189" w:name="_9kMIH5YVt46667AL6imtukw1"/>
      <w:r w:rsidRPr="0062278E">
        <w:rPr>
          <w:rFonts w:eastAsia="MS Mincho"/>
        </w:rPr>
        <w:t>affiliates</w:t>
      </w:r>
      <w:bookmarkEnd w:id="1189"/>
      <w:r w:rsidRPr="0062278E">
        <w:rPr>
          <w:rFonts w:eastAsia="MS Mincho"/>
        </w:rPr>
        <w:t xml:space="preserve"> or designees) with respect to or arising out of this Guaranty shall be brought in the federal courts of the United States or the courts of the State of California sitting in the</w:t>
      </w:r>
      <w:r w:rsidR="00B730F4">
        <w:rPr>
          <w:rFonts w:eastAsia="MS Mincho"/>
        </w:rPr>
        <w:t xml:space="preserve"> County of</w:t>
      </w:r>
      <w:r w:rsidRPr="0062278E">
        <w:rPr>
          <w:rFonts w:eastAsia="MS Mincho"/>
        </w:rPr>
        <w:t xml:space="preserve"> [</w:t>
      </w:r>
      <w:r w:rsidRPr="0062278E">
        <w:rPr>
          <w:rFonts w:eastAsia="MS Mincho"/>
          <w:highlight w:val="lightGray"/>
        </w:rPr>
        <w:t>Alameda</w:t>
      </w:r>
      <w:proofErr w:type="gramStart"/>
      <w:r w:rsidRPr="0062278E">
        <w:rPr>
          <w:rFonts w:eastAsia="MS Mincho"/>
        </w:rPr>
        <w:t>][</w:t>
      </w:r>
      <w:proofErr w:type="gramEnd"/>
      <w:r w:rsidRPr="0062278E">
        <w:rPr>
          <w:rFonts w:eastAsia="MS Mincho"/>
          <w:highlight w:val="lightGray"/>
        </w:rPr>
        <w:t>Santa Clara</w:t>
      </w:r>
      <w:r w:rsidRPr="0062278E">
        <w:rPr>
          <w:rFonts w:eastAsia="MS Mincho"/>
        </w:rPr>
        <w:t>], California.</w:t>
      </w:r>
    </w:p>
    <w:p w14:paraId="2CB4E718" w14:textId="16FFED2A" w:rsidR="00C4082E" w:rsidRPr="0062278E" w:rsidRDefault="00C4082E" w:rsidP="004B055C">
      <w:pPr>
        <w:pStyle w:val="Heading3"/>
        <w:numPr>
          <w:ilvl w:val="0"/>
          <w:numId w:val="87"/>
        </w:numPr>
        <w:ind w:left="0" w:firstLine="0"/>
        <w:rPr>
          <w:rFonts w:eastAsia="MS Mincho"/>
        </w:rPr>
      </w:pPr>
      <w:r w:rsidRPr="00B17C77">
        <w:rPr>
          <w:rFonts w:eastAsia="MS Mincho"/>
          <w:b/>
          <w:bCs/>
          <w:u w:val="single"/>
        </w:rPr>
        <w:t>Miscellaneous</w:t>
      </w:r>
      <w:r w:rsidRPr="0062278E">
        <w:rPr>
          <w:rFonts w:eastAsia="MS Mincho"/>
        </w:rPr>
        <w:t xml:space="preserve">. This Guaranty shall be binding upon Guarantor and its successors and assigns and shall inure to the benefit of Buyer and its successors and permitted assigns pursuant to the </w:t>
      </w:r>
      <w:r w:rsidR="0022033C">
        <w:rPr>
          <w:rFonts w:eastAsia="MS Mincho"/>
        </w:rPr>
        <w:t>ESSA</w:t>
      </w:r>
      <w:r w:rsidRPr="0062278E">
        <w:rPr>
          <w:rFonts w:eastAsia="MS Mincho"/>
        </w:rPr>
        <w:t xml:space="preserve">. </w:t>
      </w:r>
      <w:r w:rsidRPr="0062278E">
        <w:rPr>
          <w:rFonts w:eastAsia="MS Mincho"/>
          <w:spacing w:val="-3"/>
        </w:rPr>
        <w:t xml:space="preserve">No provision of this Guaranty may be amended or waived except by a written instrument executed by Guarantor and Buyer. This Guaranty is not assignable by Guarantor without the prior written consent of Buyer. No provision of this Guaranty confers, nor is any provision intended to confer, upon any third party (other than Buyer’s successors and permitted assigns) any benefit or right enforceable at the option of that third party. This Guaranty embodies the entire agreement and understanding of the parties hereto with respect to the subject matter hereof and supersedes all prior or contemporaneous agreements and understandings of the parties hereto, verbal or written, relating to the subject matter hereof. If any provision of this Guaranty is determined to be illegal or </w:t>
      </w:r>
      <w:r w:rsidRPr="0062278E">
        <w:rPr>
          <w:rFonts w:eastAsia="MS Mincho"/>
          <w:spacing w:val="-3"/>
        </w:rPr>
        <w:lastRenderedPageBreak/>
        <w:t>unenforceable (</w:t>
      </w:r>
      <w:proofErr w:type="spellStart"/>
      <w:r w:rsidRPr="0062278E">
        <w:rPr>
          <w:rFonts w:eastAsia="MS Mincho"/>
          <w:spacing w:val="-3"/>
        </w:rPr>
        <w:t>i</w:t>
      </w:r>
      <w:proofErr w:type="spellEnd"/>
      <w:r w:rsidRPr="0062278E">
        <w:rPr>
          <w:rFonts w:eastAsia="MS Mincho"/>
          <w:spacing w:val="-3"/>
        </w:rPr>
        <w:t xml:space="preserve">) such provision shall be deemed restated in accordance with applicable Laws to reflect, as nearly as possible, the original intention of the parties hereto and (ii) such determination shall not affect any other provision of this Guaranty and all other provisions shall remain in full force and effect. This Guaranty may be executed in any number of separate counterparts, each of which when so executed shall be deemed an original, and </w:t>
      </w:r>
      <w:proofErr w:type="gramStart"/>
      <w:r w:rsidRPr="0062278E">
        <w:rPr>
          <w:rFonts w:eastAsia="MS Mincho"/>
          <w:spacing w:val="-3"/>
        </w:rPr>
        <w:t>all of</w:t>
      </w:r>
      <w:proofErr w:type="gramEnd"/>
      <w:r w:rsidRPr="0062278E">
        <w:rPr>
          <w:rFonts w:eastAsia="MS Mincho"/>
          <w:spacing w:val="-3"/>
        </w:rPr>
        <w:t xml:space="preserve"> said counterparts taken together shall be deemed to constitute one and the same instrument. </w:t>
      </w:r>
      <w:r w:rsidRPr="0062278E">
        <w:rPr>
          <w:rFonts w:eastAsia="MS Mincho"/>
          <w:spacing w:val="-3"/>
          <w:szCs w:val="22"/>
        </w:rPr>
        <w:t>This Guaranty may be executed and delivered by electronic means with the same force and effect as if the same was a fully executed and delivered original manual counterpart.</w:t>
      </w:r>
    </w:p>
    <w:p w14:paraId="33123BC4" w14:textId="77777777" w:rsidR="00C4082E" w:rsidRPr="0062278E" w:rsidRDefault="00C4082E" w:rsidP="00C4082E">
      <w:pPr>
        <w:spacing w:after="200" w:line="276" w:lineRule="auto"/>
        <w:jc w:val="center"/>
        <w:rPr>
          <w:rFonts w:eastAsia="MS Mincho"/>
          <w:spacing w:val="-3"/>
        </w:rPr>
        <w:sectPr w:rsidR="00C4082E" w:rsidRPr="0062278E">
          <w:footerReference w:type="default" r:id="rId40"/>
          <w:footerReference w:type="first" r:id="rId41"/>
          <w:pgSz w:w="12240" w:h="15840"/>
          <w:pgMar w:top="1440" w:right="1440" w:bottom="1440" w:left="1440" w:header="720" w:footer="720" w:gutter="0"/>
          <w:pgNumType w:start="1"/>
          <w:cols w:space="720"/>
          <w:docGrid w:linePitch="326"/>
        </w:sectPr>
      </w:pPr>
      <w:r w:rsidRPr="0062278E">
        <w:rPr>
          <w:rFonts w:eastAsia="MS Mincho"/>
          <w:spacing w:val="-3"/>
        </w:rPr>
        <w:t>[</w:t>
      </w:r>
      <w:r w:rsidRPr="0062278E">
        <w:rPr>
          <w:rFonts w:eastAsia="MS Mincho"/>
          <w:i/>
          <w:spacing w:val="-3"/>
        </w:rPr>
        <w:t>Signature on next page</w:t>
      </w:r>
      <w:r w:rsidRPr="0062278E">
        <w:rPr>
          <w:rFonts w:eastAsia="MS Mincho"/>
          <w:spacing w:val="-3"/>
        </w:rPr>
        <w:t>]</w:t>
      </w:r>
    </w:p>
    <w:p w14:paraId="5D8BA2F2" w14:textId="77777777" w:rsidR="00C4082E" w:rsidRPr="0062278E" w:rsidRDefault="00C4082E" w:rsidP="00C4082E">
      <w:pPr>
        <w:rPr>
          <w:rFonts w:eastAsia="MS Mincho"/>
        </w:rPr>
      </w:pPr>
      <w:r w:rsidRPr="0062278E">
        <w:rPr>
          <w:rFonts w:eastAsia="MS Mincho"/>
        </w:rPr>
        <w:lastRenderedPageBreak/>
        <w:tab/>
        <w:t>IN WITNESS WHEREOF, the undersigned has caused this Guaranty to be duly executed and delivered by its duly authorized representative on the date first above written.</w:t>
      </w:r>
    </w:p>
    <w:p w14:paraId="50F70876" w14:textId="77777777" w:rsidR="00C4082E" w:rsidRPr="0062278E" w:rsidRDefault="00C4082E" w:rsidP="00C4082E">
      <w:pPr>
        <w:pStyle w:val="BodyText"/>
        <w:spacing w:after="0"/>
        <w:rPr>
          <w:rFonts w:eastAsia="MS Mincho"/>
        </w:rPr>
      </w:pPr>
    </w:p>
    <w:p w14:paraId="300C7BF2" w14:textId="77777777" w:rsidR="00C4082E" w:rsidRPr="0062278E" w:rsidRDefault="00C4082E" w:rsidP="00C4082E">
      <w:pPr>
        <w:pStyle w:val="SigBlock"/>
        <w:tabs>
          <w:tab w:val="clear" w:pos="5390"/>
          <w:tab w:val="clear" w:pos="5720"/>
          <w:tab w:val="clear" w:pos="6050"/>
          <w:tab w:val="clear" w:pos="6490"/>
        </w:tabs>
        <w:ind w:left="4320"/>
        <w:rPr>
          <w:rFonts w:eastAsia="MS Mincho"/>
          <w:sz w:val="24"/>
          <w:szCs w:val="24"/>
        </w:rPr>
      </w:pPr>
      <w:r w:rsidRPr="0062278E">
        <w:rPr>
          <w:rFonts w:eastAsia="MS Mincho"/>
          <w:sz w:val="24"/>
          <w:szCs w:val="24"/>
        </w:rPr>
        <w:t>GUARANTOR:</w:t>
      </w:r>
    </w:p>
    <w:p w14:paraId="69FBCE06" w14:textId="77777777" w:rsidR="00C4082E" w:rsidRPr="00156F6B" w:rsidRDefault="00C4082E" w:rsidP="00C4082E">
      <w:pPr>
        <w:pStyle w:val="SigBlock"/>
        <w:tabs>
          <w:tab w:val="clear" w:pos="5390"/>
          <w:tab w:val="clear" w:pos="5720"/>
          <w:tab w:val="clear" w:pos="6050"/>
          <w:tab w:val="clear" w:pos="6490"/>
        </w:tabs>
        <w:ind w:left="4320"/>
        <w:rPr>
          <w:rFonts w:eastAsia="MS Mincho"/>
          <w:sz w:val="24"/>
        </w:rPr>
      </w:pPr>
    </w:p>
    <w:p w14:paraId="7C1BB795" w14:textId="77777777" w:rsidR="00C4082E" w:rsidRPr="0062278E" w:rsidRDefault="00C4082E" w:rsidP="00C4082E">
      <w:pPr>
        <w:pStyle w:val="SigBlock"/>
        <w:tabs>
          <w:tab w:val="clear" w:pos="5390"/>
          <w:tab w:val="clear" w:pos="5720"/>
          <w:tab w:val="clear" w:pos="6050"/>
          <w:tab w:val="clear" w:pos="6490"/>
        </w:tabs>
        <w:ind w:left="4320"/>
        <w:rPr>
          <w:rFonts w:eastAsia="MS Mincho"/>
          <w:sz w:val="24"/>
          <w:szCs w:val="24"/>
        </w:rPr>
      </w:pPr>
      <w:r w:rsidRPr="00156F6B">
        <w:rPr>
          <w:rFonts w:eastAsia="MS Mincho"/>
          <w:sz w:val="24"/>
        </w:rPr>
        <w:t>[_______]</w:t>
      </w:r>
    </w:p>
    <w:p w14:paraId="4E5ED58D" w14:textId="77777777" w:rsidR="00C4082E" w:rsidRPr="0062278E" w:rsidRDefault="00C4082E" w:rsidP="00C4082E">
      <w:pPr>
        <w:pStyle w:val="SigBlock"/>
        <w:ind w:left="5420"/>
        <w:rPr>
          <w:rFonts w:eastAsia="MS Mincho"/>
          <w:sz w:val="24"/>
          <w:szCs w:val="24"/>
        </w:rPr>
      </w:pPr>
    </w:p>
    <w:p w14:paraId="273356F8" w14:textId="77777777" w:rsidR="00C4082E" w:rsidRPr="0062278E" w:rsidRDefault="00C4082E" w:rsidP="00C4082E">
      <w:pPr>
        <w:pStyle w:val="SigBlock"/>
        <w:ind w:left="5420"/>
        <w:rPr>
          <w:rFonts w:eastAsia="MS Mincho"/>
          <w:sz w:val="24"/>
          <w:szCs w:val="24"/>
        </w:rPr>
      </w:pPr>
    </w:p>
    <w:p w14:paraId="779C2C47" w14:textId="77777777" w:rsidR="00C4082E" w:rsidRPr="0062278E" w:rsidRDefault="00C4082E" w:rsidP="00C4082E">
      <w:pPr>
        <w:pStyle w:val="SigBlock"/>
        <w:tabs>
          <w:tab w:val="clear" w:pos="5390"/>
        </w:tabs>
        <w:ind w:left="4320"/>
        <w:rPr>
          <w:rFonts w:eastAsia="MS Mincho"/>
          <w:sz w:val="24"/>
          <w:szCs w:val="24"/>
        </w:rPr>
      </w:pPr>
      <w:proofErr w:type="gramStart"/>
      <w:r w:rsidRPr="0062278E">
        <w:rPr>
          <w:rFonts w:eastAsia="MS Mincho"/>
          <w:sz w:val="24"/>
          <w:szCs w:val="24"/>
        </w:rPr>
        <w:t>By:_</w:t>
      </w:r>
      <w:proofErr w:type="gramEnd"/>
      <w:r w:rsidRPr="0062278E">
        <w:rPr>
          <w:rFonts w:eastAsia="MS Mincho"/>
          <w:sz w:val="24"/>
          <w:szCs w:val="24"/>
        </w:rPr>
        <w:t>_____________________________</w:t>
      </w:r>
    </w:p>
    <w:p w14:paraId="3D5B84DF" w14:textId="77777777" w:rsidR="00C4082E" w:rsidRPr="0062278E" w:rsidRDefault="00C4082E" w:rsidP="00C4082E">
      <w:pPr>
        <w:pStyle w:val="SigBlock"/>
        <w:tabs>
          <w:tab w:val="clear" w:pos="5390"/>
        </w:tabs>
        <w:ind w:left="4320"/>
        <w:rPr>
          <w:rFonts w:eastAsia="MS Mincho"/>
          <w:sz w:val="24"/>
          <w:szCs w:val="24"/>
        </w:rPr>
      </w:pPr>
    </w:p>
    <w:p w14:paraId="7B053A32" w14:textId="77777777" w:rsidR="00C4082E" w:rsidRPr="0062278E" w:rsidRDefault="00C4082E" w:rsidP="00C4082E">
      <w:pPr>
        <w:ind w:left="3600" w:firstLine="720"/>
        <w:rPr>
          <w:rFonts w:eastAsia="MS Mincho"/>
        </w:rPr>
      </w:pPr>
      <w:r w:rsidRPr="0062278E">
        <w:rPr>
          <w:rFonts w:eastAsia="MS Mincho"/>
        </w:rPr>
        <w:t xml:space="preserve">Printed </w:t>
      </w:r>
      <w:proofErr w:type="gramStart"/>
      <w:r w:rsidRPr="0062278E">
        <w:rPr>
          <w:rFonts w:eastAsia="MS Mincho"/>
        </w:rPr>
        <w:t>Name:_</w:t>
      </w:r>
      <w:proofErr w:type="gramEnd"/>
      <w:r w:rsidRPr="0062278E">
        <w:rPr>
          <w:rFonts w:eastAsia="MS Mincho"/>
        </w:rPr>
        <w:t>_________________</w:t>
      </w:r>
    </w:p>
    <w:p w14:paraId="3F178F20" w14:textId="77777777" w:rsidR="00C4082E" w:rsidRDefault="00C4082E" w:rsidP="00C4082E">
      <w:pPr>
        <w:ind w:left="3600" w:firstLine="720"/>
        <w:rPr>
          <w:rFonts w:eastAsia="MS Mincho"/>
        </w:rPr>
      </w:pPr>
    </w:p>
    <w:p w14:paraId="1296928B" w14:textId="6CA2DD7A" w:rsidR="00C4082E" w:rsidRPr="0062278E" w:rsidRDefault="00C4082E" w:rsidP="00C4082E">
      <w:pPr>
        <w:ind w:left="3600" w:firstLine="720"/>
        <w:rPr>
          <w:rFonts w:eastAsia="MS Mincho"/>
        </w:rPr>
      </w:pPr>
      <w:proofErr w:type="gramStart"/>
      <w:r w:rsidRPr="0062278E">
        <w:rPr>
          <w:rFonts w:eastAsia="MS Mincho"/>
        </w:rPr>
        <w:t>Title:_</w:t>
      </w:r>
      <w:proofErr w:type="gramEnd"/>
      <w:r w:rsidRPr="0062278E">
        <w:rPr>
          <w:rFonts w:eastAsia="MS Mincho"/>
        </w:rPr>
        <w:t>___________________________</w:t>
      </w:r>
    </w:p>
    <w:p w14:paraId="35809412" w14:textId="77777777" w:rsidR="00C4082E" w:rsidRPr="0062278E" w:rsidRDefault="00C4082E" w:rsidP="00C4082E">
      <w:pPr>
        <w:ind w:left="3600" w:firstLine="720"/>
        <w:rPr>
          <w:rFonts w:eastAsia="MS Mincho"/>
        </w:rPr>
      </w:pPr>
    </w:p>
    <w:p w14:paraId="20BD4B83" w14:textId="77777777" w:rsidR="00C4082E" w:rsidRPr="0062278E" w:rsidRDefault="00C4082E" w:rsidP="00C4082E">
      <w:pPr>
        <w:ind w:left="3600" w:firstLine="720"/>
        <w:rPr>
          <w:rFonts w:eastAsia="MS Mincho"/>
        </w:rPr>
      </w:pPr>
    </w:p>
    <w:p w14:paraId="674A297E" w14:textId="46C6C134" w:rsidR="00C4082E" w:rsidRPr="0062278E" w:rsidRDefault="00C4082E" w:rsidP="00C4082E">
      <w:pPr>
        <w:ind w:left="3600" w:firstLine="720"/>
        <w:rPr>
          <w:rFonts w:eastAsia="MS Mincho"/>
        </w:rPr>
      </w:pPr>
    </w:p>
    <w:p w14:paraId="2326AB1B" w14:textId="77777777" w:rsidR="00C4082E" w:rsidRPr="0062278E" w:rsidRDefault="00C4082E" w:rsidP="00C4082E">
      <w:pPr>
        <w:ind w:left="3600" w:firstLine="720"/>
        <w:rPr>
          <w:rFonts w:eastAsia="MS Mincho"/>
        </w:rPr>
        <w:sectPr w:rsidR="00C4082E" w:rsidRPr="0062278E" w:rsidSect="00FB3A59">
          <w:footerReference w:type="default" r:id="rId42"/>
          <w:pgSz w:w="12240" w:h="15840"/>
          <w:pgMar w:top="1440" w:right="1440" w:bottom="1440" w:left="1440" w:header="720" w:footer="720" w:gutter="0"/>
          <w:cols w:space="720"/>
          <w:noEndnote/>
          <w:titlePg/>
        </w:sectPr>
      </w:pPr>
    </w:p>
    <w:p w14:paraId="67B05934" w14:textId="77777777" w:rsidR="000246EB" w:rsidRDefault="000246EB" w:rsidP="00B762C1">
      <w:pPr>
        <w:jc w:val="center"/>
        <w:rPr>
          <w:rFonts w:eastAsia="MS Mincho"/>
          <w:b/>
        </w:rPr>
      </w:pPr>
    </w:p>
    <w:p w14:paraId="712B3413" w14:textId="77777777" w:rsidR="00F75D0F" w:rsidRDefault="00DC53A1" w:rsidP="00CF71CC">
      <w:pPr>
        <w:spacing w:after="240"/>
        <w:jc w:val="center"/>
        <w:rPr>
          <w:b/>
        </w:rPr>
      </w:pPr>
      <w:r>
        <w:rPr>
          <w:b/>
        </w:rPr>
        <w:t>EXHIBIT M</w:t>
      </w:r>
    </w:p>
    <w:p w14:paraId="2179C14E" w14:textId="77777777" w:rsidR="00F75D0F" w:rsidRDefault="00DC53A1" w:rsidP="00CF71CC">
      <w:pPr>
        <w:tabs>
          <w:tab w:val="left" w:pos="720"/>
        </w:tabs>
        <w:spacing w:after="240"/>
        <w:ind w:left="720" w:hanging="720"/>
        <w:jc w:val="center"/>
        <w:rPr>
          <w:b/>
        </w:rPr>
      </w:pPr>
      <w:r>
        <w:rPr>
          <w:b/>
        </w:rPr>
        <w:t>FORM OF REPLACEMENT RA NOTICE</w:t>
      </w:r>
    </w:p>
    <w:p w14:paraId="3C95FFD2" w14:textId="423D82D3" w:rsidR="00F75D0F" w:rsidRDefault="00DC53A1" w:rsidP="00865DE7">
      <w:pPr>
        <w:overflowPunct w:val="0"/>
        <w:spacing w:after="240"/>
        <w:jc w:val="both"/>
        <w:rPr>
          <w:rFonts w:eastAsia="Times New Roman Bold"/>
          <w:lang w:eastAsia="zh-CN"/>
        </w:rPr>
      </w:pPr>
      <w:r>
        <w:rPr>
          <w:lang w:eastAsia="zh-CN"/>
        </w:rPr>
        <w:t>This Replacement RA Notice (this “</w:t>
      </w:r>
      <w:r>
        <w:rPr>
          <w:b/>
          <w:u w:val="single"/>
          <w:lang w:eastAsia="zh-CN"/>
        </w:rPr>
        <w:t>Notice</w:t>
      </w:r>
      <w:r>
        <w:rPr>
          <w:lang w:eastAsia="zh-CN"/>
        </w:rPr>
        <w:t xml:space="preserve">”) is delivered by </w:t>
      </w:r>
      <w:r w:rsidR="00B155E7">
        <w:rPr>
          <w:bCs/>
        </w:rPr>
        <w:t>[</w:t>
      </w:r>
      <w:r w:rsidR="00B155E7" w:rsidRPr="00C85D7F">
        <w:rPr>
          <w:bCs/>
          <w:highlight w:val="lightGray"/>
        </w:rPr>
        <w:t>Entity name, state of formation, type of entity</w:t>
      </w:r>
      <w:r w:rsidR="00B155E7">
        <w:rPr>
          <w:bCs/>
        </w:rPr>
        <w:t>]</w:t>
      </w:r>
      <w:r w:rsidR="00B155E7">
        <w:rPr>
          <w:lang w:eastAsia="zh-CN"/>
        </w:rPr>
        <w:t xml:space="preserve"> </w:t>
      </w:r>
      <w:r>
        <w:rPr>
          <w:lang w:eastAsia="zh-CN"/>
        </w:rPr>
        <w:t>(“</w:t>
      </w:r>
      <w:r>
        <w:rPr>
          <w:b/>
          <w:u w:val="single"/>
          <w:lang w:eastAsia="zh-CN"/>
        </w:rPr>
        <w:t>Seller</w:t>
      </w:r>
      <w:r>
        <w:rPr>
          <w:lang w:eastAsia="zh-CN"/>
        </w:rPr>
        <w:t>”) to</w:t>
      </w:r>
      <w:r>
        <w:t xml:space="preserve"> </w:t>
      </w:r>
      <w:r w:rsidR="00FA585D" w:rsidRPr="00FF3F15">
        <w:t>[</w:t>
      </w:r>
      <w:r w:rsidR="00C37A0E">
        <w:rPr>
          <w:highlight w:val="lightGray"/>
        </w:rPr>
        <w:t>Ava</w:t>
      </w:r>
      <w:r w:rsidR="00FA585D" w:rsidRPr="00C85D7F">
        <w:rPr>
          <w:highlight w:val="lightGray"/>
        </w:rPr>
        <w:t xml:space="preserve"> Community Energy Authority, a California joint powers </w:t>
      </w:r>
      <w:proofErr w:type="gramStart"/>
      <w:r w:rsidR="00FA585D" w:rsidRPr="00C85D7F">
        <w:rPr>
          <w:highlight w:val="lightGray"/>
        </w:rPr>
        <w:t>authority</w:t>
      </w:r>
      <w:r w:rsidR="00FA585D">
        <w:t>]</w:t>
      </w:r>
      <w:r w:rsidR="00FA585D" w:rsidRPr="00FF3F15">
        <w:t>[</w:t>
      </w:r>
      <w:proofErr w:type="gramEnd"/>
      <w:r w:rsidR="00FA585D" w:rsidRPr="00C85D7F">
        <w:rPr>
          <w:highlight w:val="lightGray"/>
        </w:rPr>
        <w:t>City of San José, a municip</w:t>
      </w:r>
      <w:r w:rsidR="00FA585D" w:rsidRPr="00FA585D">
        <w:rPr>
          <w:highlight w:val="lightGray"/>
        </w:rPr>
        <w:t>al corporation</w:t>
      </w:r>
      <w:r w:rsidR="00FA585D" w:rsidRPr="00FF3F15">
        <w:t>]</w:t>
      </w:r>
      <w:r w:rsidR="00FA585D">
        <w:t xml:space="preserve"> </w:t>
      </w:r>
      <w:r>
        <w:rPr>
          <w:lang w:eastAsia="zh-CN"/>
        </w:rPr>
        <w:t>(“</w:t>
      </w:r>
      <w:r>
        <w:rPr>
          <w:b/>
          <w:u w:val="single"/>
          <w:lang w:eastAsia="zh-CN"/>
        </w:rPr>
        <w:t>Buyer</w:t>
      </w:r>
      <w:r>
        <w:rPr>
          <w:lang w:eastAsia="zh-CN"/>
        </w:rPr>
        <w:t xml:space="preserve">”) in accordance with the terms of that certain </w:t>
      </w:r>
      <w:r w:rsidR="00AE6331">
        <w:t>Energy Storage Service Agreement</w:t>
      </w:r>
      <w:r w:rsidR="00AE6331" w:rsidRPr="0056119D">
        <w:t xml:space="preserve"> </w:t>
      </w:r>
      <w:r>
        <w:rPr>
          <w:lang w:eastAsia="zh-CN"/>
        </w:rPr>
        <w:t xml:space="preserve">dated </w:t>
      </w:r>
      <w:r w:rsidR="00FA585D" w:rsidRPr="005074F5">
        <w:rPr>
          <w:szCs w:val="22"/>
        </w:rPr>
        <w:t>[</w:t>
      </w:r>
      <w:r w:rsidR="00FA585D" w:rsidRPr="00FA585D">
        <w:rPr>
          <w:i/>
          <w:iCs/>
          <w:szCs w:val="22"/>
          <w:highlight w:val="lightGray"/>
        </w:rPr>
        <w:t>Date</w:t>
      </w:r>
      <w:r w:rsidR="00FA585D" w:rsidRPr="005074F5">
        <w:rPr>
          <w:szCs w:val="22"/>
        </w:rPr>
        <w:t>]</w:t>
      </w:r>
      <w:r>
        <w:rPr>
          <w:lang w:eastAsia="zh-CN"/>
        </w:rPr>
        <w:t xml:space="preserve"> by and between Seller and Buyer</w:t>
      </w:r>
      <w:r w:rsidR="00A943D1">
        <w:rPr>
          <w:lang w:eastAsia="zh-CN"/>
        </w:rPr>
        <w:t xml:space="preserve"> (“</w:t>
      </w:r>
      <w:r w:rsidR="00A943D1">
        <w:rPr>
          <w:b/>
          <w:u w:val="single"/>
          <w:lang w:eastAsia="zh-CN"/>
        </w:rPr>
        <w:t>Agreement</w:t>
      </w:r>
      <w:r w:rsidR="00A943D1">
        <w:rPr>
          <w:lang w:eastAsia="zh-CN"/>
        </w:rPr>
        <w:t>”)</w:t>
      </w:r>
      <w:r>
        <w:rPr>
          <w:lang w:eastAsia="zh-CN"/>
        </w:rPr>
        <w:t xml:space="preserve">. All capitalized terms used in this Notice but not otherwise defined herein shall have the respective meanings assigned to such terms in the Agreement. </w:t>
      </w:r>
    </w:p>
    <w:p w14:paraId="6183FA5F" w14:textId="4CD0AD79" w:rsidR="00F75D0F" w:rsidRDefault="00DC53A1" w:rsidP="00865DE7">
      <w:pPr>
        <w:overflowPunct w:val="0"/>
        <w:spacing w:after="240"/>
        <w:jc w:val="both"/>
        <w:rPr>
          <w:rFonts w:eastAsia="Times New Roman Bold"/>
          <w:lang w:eastAsia="zh-CN"/>
        </w:rPr>
      </w:pPr>
      <w:r>
        <w:rPr>
          <w:lang w:eastAsia="zh-CN"/>
        </w:rPr>
        <w:t>Pursuant to Section 3.8(</w:t>
      </w:r>
      <w:r w:rsidR="00C37A0E">
        <w:rPr>
          <w:lang w:eastAsia="zh-CN"/>
        </w:rPr>
        <w:t>c</w:t>
      </w:r>
      <w:r>
        <w:rPr>
          <w:lang w:eastAsia="zh-CN"/>
        </w:rPr>
        <w:t>) of the Agreement, Seller hereby provides the below Replacement RA product information:</w:t>
      </w:r>
    </w:p>
    <w:p w14:paraId="1F28FB9C" w14:textId="77777777" w:rsidR="00F75D0F" w:rsidRDefault="00DC53A1" w:rsidP="00B762C1">
      <w:pPr>
        <w:sectPr w:rsidR="00F75D0F" w:rsidSect="00B762C1">
          <w:footerReference w:type="first" r:id="rId43"/>
          <w:pgSz w:w="12240" w:h="15840"/>
          <w:pgMar w:top="1440" w:right="1440" w:bottom="1440" w:left="1440" w:header="720" w:footer="720" w:gutter="0"/>
          <w:pgNumType w:start="1"/>
          <w:cols w:space="720"/>
          <w:noEndnote/>
          <w:titlePg/>
        </w:sectPr>
      </w:pPr>
      <w:r>
        <w:rPr>
          <w:noProof/>
        </w:rPr>
        <w:drawing>
          <wp:inline distT="0" distB="0" distL="0" distR="0" wp14:anchorId="2B34B4F9" wp14:editId="0550AC47">
            <wp:extent cx="4331545" cy="5631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4351471" cy="5657375"/>
                    </a:xfrm>
                    <a:prstGeom prst="rect">
                      <a:avLst/>
                    </a:prstGeom>
                  </pic:spPr>
                </pic:pic>
              </a:graphicData>
            </a:graphic>
          </wp:inline>
        </w:drawing>
      </w:r>
    </w:p>
    <w:p w14:paraId="714A9978" w14:textId="7FFD0F21" w:rsidR="00F75D0F" w:rsidRDefault="00DC53A1" w:rsidP="00865DE7">
      <w:pPr>
        <w:overflowPunct w:val="0"/>
        <w:spacing w:after="240"/>
        <w:rPr>
          <w:rFonts w:eastAsia="Times New Roman Bold"/>
          <w:lang w:eastAsia="zh-CN"/>
        </w:rPr>
      </w:pPr>
      <w:r>
        <w:rPr>
          <w:lang w:eastAsia="zh-CN"/>
        </w:rPr>
        <w:lastRenderedPageBreak/>
        <w:t>[SELLER ENTITY]</w:t>
      </w:r>
    </w:p>
    <w:p w14:paraId="55EE8302" w14:textId="77777777" w:rsidR="00F75D0F" w:rsidRDefault="00DC53A1" w:rsidP="00865DE7">
      <w:pPr>
        <w:overflowPunct w:val="0"/>
        <w:spacing w:after="240"/>
      </w:pPr>
      <w:r>
        <w:t>By:</w:t>
      </w:r>
      <w:r>
        <w:rPr>
          <w:u w:val="single"/>
        </w:rPr>
        <w:tab/>
      </w:r>
      <w:r>
        <w:rPr>
          <w:u w:val="single"/>
        </w:rPr>
        <w:tab/>
      </w:r>
      <w:r>
        <w:rPr>
          <w:u w:val="single"/>
        </w:rPr>
        <w:tab/>
      </w:r>
      <w:r>
        <w:rPr>
          <w:u w:val="single"/>
        </w:rPr>
        <w:tab/>
      </w:r>
      <w:r>
        <w:rPr>
          <w:u w:val="single"/>
        </w:rPr>
        <w:tab/>
      </w:r>
      <w:r>
        <w:rPr>
          <w:u w:val="single"/>
        </w:rPr>
        <w:tab/>
      </w:r>
    </w:p>
    <w:p w14:paraId="3A24CBA7" w14:textId="77777777" w:rsidR="00F75D0F" w:rsidRDefault="00DC53A1" w:rsidP="00865DE7">
      <w:pPr>
        <w:overflowPunct w:val="0"/>
        <w:spacing w:after="240"/>
      </w:pPr>
      <w:r>
        <w:t>Its:</w:t>
      </w:r>
      <w:r>
        <w:rPr>
          <w:u w:val="single"/>
        </w:rPr>
        <w:tab/>
      </w:r>
      <w:r>
        <w:rPr>
          <w:u w:val="single"/>
        </w:rPr>
        <w:tab/>
      </w:r>
      <w:r>
        <w:rPr>
          <w:u w:val="single"/>
        </w:rPr>
        <w:tab/>
      </w:r>
      <w:r>
        <w:rPr>
          <w:u w:val="single"/>
        </w:rPr>
        <w:tab/>
      </w:r>
      <w:r>
        <w:rPr>
          <w:u w:val="single"/>
        </w:rPr>
        <w:tab/>
      </w:r>
      <w:r>
        <w:rPr>
          <w:u w:val="single"/>
        </w:rPr>
        <w:tab/>
      </w:r>
    </w:p>
    <w:p w14:paraId="30A59D09" w14:textId="77777777" w:rsidR="00F75D0F" w:rsidRDefault="00DC53A1" w:rsidP="00865DE7">
      <w:pPr>
        <w:overflowPunct w:val="0"/>
        <w:spacing w:after="240"/>
      </w:pPr>
      <w:r>
        <w:t>Date:</w:t>
      </w:r>
      <w:r>
        <w:rPr>
          <w:u w:val="single"/>
        </w:rPr>
        <w:tab/>
      </w:r>
      <w:r>
        <w:rPr>
          <w:u w:val="single"/>
        </w:rPr>
        <w:tab/>
      </w:r>
      <w:r>
        <w:rPr>
          <w:u w:val="single"/>
        </w:rPr>
        <w:tab/>
      </w:r>
      <w:r>
        <w:rPr>
          <w:u w:val="single"/>
        </w:rPr>
        <w:tab/>
      </w:r>
      <w:r>
        <w:rPr>
          <w:u w:val="single"/>
        </w:rPr>
        <w:tab/>
        <w:t xml:space="preserve">            </w:t>
      </w:r>
    </w:p>
    <w:p w14:paraId="5C86342A" w14:textId="77777777" w:rsidR="00F75D0F" w:rsidRDefault="00F75D0F" w:rsidP="00B762C1">
      <w:pPr>
        <w:spacing w:before="120"/>
        <w:ind w:left="720" w:hanging="720"/>
        <w:rPr>
          <w:u w:val="single"/>
          <w:lang w:eastAsia="zh-CN"/>
        </w:rPr>
      </w:pPr>
    </w:p>
    <w:p w14:paraId="238C1D8E" w14:textId="77777777" w:rsidR="00F75D0F" w:rsidRDefault="00F75D0F" w:rsidP="00B762C1">
      <w:pPr>
        <w:spacing w:before="120"/>
        <w:ind w:left="720" w:hanging="720"/>
        <w:rPr>
          <w:u w:val="single"/>
          <w:lang w:eastAsia="zh-CN"/>
        </w:rPr>
      </w:pPr>
    </w:p>
    <w:p w14:paraId="51569272" w14:textId="77777777" w:rsidR="00F75D0F" w:rsidRDefault="00F75D0F" w:rsidP="00B762C1">
      <w:pPr>
        <w:spacing w:before="120"/>
        <w:ind w:left="720" w:hanging="720"/>
        <w:rPr>
          <w:u w:val="single"/>
          <w:lang w:eastAsia="zh-CN"/>
        </w:rPr>
      </w:pPr>
    </w:p>
    <w:p w14:paraId="013D12A8" w14:textId="77777777" w:rsidR="00F75D0F" w:rsidRDefault="00F75D0F" w:rsidP="00B762C1">
      <w:pPr>
        <w:spacing w:before="120"/>
        <w:ind w:left="720" w:hanging="720"/>
        <w:rPr>
          <w:u w:val="single"/>
          <w:lang w:eastAsia="zh-CN"/>
        </w:rPr>
      </w:pPr>
    </w:p>
    <w:p w14:paraId="1F017872" w14:textId="77777777" w:rsidR="00F75D0F" w:rsidRDefault="00F75D0F" w:rsidP="00B762C1">
      <w:pPr>
        <w:spacing w:before="120"/>
        <w:ind w:left="720" w:hanging="720"/>
        <w:rPr>
          <w:u w:val="single"/>
          <w:lang w:eastAsia="zh-CN"/>
        </w:rPr>
      </w:pPr>
    </w:p>
    <w:p w14:paraId="167676D9" w14:textId="77777777" w:rsidR="00F75D0F" w:rsidRDefault="00F75D0F" w:rsidP="00B762C1">
      <w:pPr>
        <w:spacing w:before="120"/>
        <w:ind w:left="720" w:hanging="720"/>
        <w:rPr>
          <w:u w:val="single"/>
          <w:lang w:eastAsia="zh-CN"/>
        </w:rPr>
      </w:pPr>
    </w:p>
    <w:p w14:paraId="59BA221C" w14:textId="77777777" w:rsidR="00F75D0F" w:rsidRDefault="00F75D0F" w:rsidP="00B762C1">
      <w:pPr>
        <w:spacing w:before="120"/>
        <w:ind w:left="720" w:hanging="720"/>
        <w:rPr>
          <w:u w:val="single"/>
          <w:lang w:eastAsia="zh-CN"/>
        </w:rPr>
      </w:pPr>
    </w:p>
    <w:p w14:paraId="54BB6200" w14:textId="77777777" w:rsidR="00F75D0F" w:rsidRDefault="00F75D0F" w:rsidP="00B762C1">
      <w:pPr>
        <w:spacing w:before="120"/>
        <w:ind w:left="720" w:hanging="720"/>
        <w:rPr>
          <w:u w:val="single"/>
          <w:lang w:eastAsia="zh-CN"/>
        </w:rPr>
      </w:pPr>
    </w:p>
    <w:p w14:paraId="33AB89A5" w14:textId="77777777" w:rsidR="00F75D0F" w:rsidRDefault="00F75D0F" w:rsidP="00B762C1">
      <w:pPr>
        <w:spacing w:before="120"/>
        <w:ind w:left="720" w:hanging="720"/>
        <w:rPr>
          <w:u w:val="single"/>
          <w:lang w:eastAsia="zh-CN"/>
        </w:rPr>
      </w:pPr>
    </w:p>
    <w:p w14:paraId="56CC4B24" w14:textId="77777777" w:rsidR="00F75D0F" w:rsidRDefault="00F75D0F" w:rsidP="00B762C1">
      <w:pPr>
        <w:spacing w:before="120"/>
        <w:ind w:left="720" w:hanging="720"/>
        <w:rPr>
          <w:u w:val="single"/>
          <w:lang w:eastAsia="zh-CN"/>
        </w:rPr>
      </w:pPr>
    </w:p>
    <w:p w14:paraId="766B99DD" w14:textId="77777777" w:rsidR="00F75D0F" w:rsidRDefault="00F75D0F" w:rsidP="00B762C1">
      <w:pPr>
        <w:spacing w:before="120"/>
        <w:ind w:left="720" w:hanging="720"/>
        <w:rPr>
          <w:u w:val="single"/>
          <w:lang w:eastAsia="zh-CN"/>
        </w:rPr>
      </w:pPr>
    </w:p>
    <w:p w14:paraId="18FAA1CF" w14:textId="77777777" w:rsidR="00F75D0F" w:rsidRDefault="00F75D0F" w:rsidP="00B762C1">
      <w:pPr>
        <w:spacing w:before="120"/>
        <w:ind w:left="720" w:hanging="720"/>
        <w:rPr>
          <w:u w:val="single"/>
          <w:lang w:eastAsia="zh-CN"/>
        </w:rPr>
      </w:pPr>
    </w:p>
    <w:p w14:paraId="621E32AD" w14:textId="77777777" w:rsidR="00F75D0F" w:rsidRDefault="00F75D0F" w:rsidP="00B762C1">
      <w:pPr>
        <w:spacing w:before="120"/>
        <w:ind w:left="720" w:hanging="720"/>
        <w:rPr>
          <w:u w:val="single"/>
          <w:lang w:eastAsia="zh-CN"/>
        </w:rPr>
      </w:pPr>
    </w:p>
    <w:p w14:paraId="3B8B04B1" w14:textId="77777777" w:rsidR="00F75D0F" w:rsidRDefault="00F75D0F" w:rsidP="00B762C1">
      <w:pPr>
        <w:spacing w:before="120"/>
        <w:ind w:left="720" w:hanging="720"/>
        <w:rPr>
          <w:u w:val="single"/>
          <w:lang w:eastAsia="zh-CN"/>
        </w:rPr>
      </w:pPr>
    </w:p>
    <w:p w14:paraId="5F3FDF14" w14:textId="77777777" w:rsidR="00F75D0F" w:rsidRDefault="00F75D0F" w:rsidP="00B762C1">
      <w:pPr>
        <w:spacing w:before="120"/>
        <w:ind w:left="720" w:hanging="720"/>
        <w:rPr>
          <w:u w:val="single"/>
          <w:lang w:eastAsia="zh-CN"/>
        </w:rPr>
      </w:pPr>
    </w:p>
    <w:p w14:paraId="305DE7DF" w14:textId="77777777" w:rsidR="00F75D0F" w:rsidRDefault="00F75D0F" w:rsidP="00B762C1">
      <w:pPr>
        <w:spacing w:before="120"/>
        <w:ind w:left="720" w:hanging="720"/>
        <w:rPr>
          <w:u w:val="single"/>
          <w:lang w:eastAsia="zh-CN"/>
        </w:rPr>
      </w:pPr>
    </w:p>
    <w:p w14:paraId="1D95152E" w14:textId="77777777" w:rsidR="00F75D0F" w:rsidRDefault="00F75D0F" w:rsidP="00B762C1">
      <w:pPr>
        <w:spacing w:before="120"/>
        <w:ind w:left="720" w:hanging="720"/>
        <w:rPr>
          <w:u w:val="single"/>
          <w:lang w:eastAsia="zh-CN"/>
        </w:rPr>
      </w:pPr>
    </w:p>
    <w:p w14:paraId="7B5A3DE7" w14:textId="77777777" w:rsidR="00F75D0F" w:rsidRDefault="00F75D0F" w:rsidP="00B762C1">
      <w:pPr>
        <w:spacing w:before="120"/>
        <w:ind w:left="720" w:hanging="720"/>
        <w:sectPr w:rsidR="00F75D0F" w:rsidSect="00B762C1">
          <w:pgSz w:w="12240" w:h="15840"/>
          <w:pgMar w:top="1440" w:right="1440" w:bottom="1440" w:left="1440" w:header="720" w:footer="720" w:gutter="0"/>
          <w:pgNumType w:start="2"/>
          <w:cols w:space="720"/>
          <w:noEndnote/>
          <w:titlePg/>
        </w:sectPr>
      </w:pPr>
    </w:p>
    <w:p w14:paraId="5005CFF6" w14:textId="77777777" w:rsidR="00F75D0F" w:rsidRDefault="00DC53A1" w:rsidP="00CF71CC">
      <w:pPr>
        <w:spacing w:after="240"/>
        <w:jc w:val="center"/>
        <w:rPr>
          <w:b/>
        </w:rPr>
      </w:pPr>
      <w:r>
        <w:rPr>
          <w:b/>
        </w:rPr>
        <w:lastRenderedPageBreak/>
        <w:t>EXHIBIT N</w:t>
      </w:r>
    </w:p>
    <w:p w14:paraId="38ECCED8" w14:textId="13B146F4" w:rsidR="00F75D0F" w:rsidRDefault="00DC53A1" w:rsidP="00B730F4">
      <w:pPr>
        <w:spacing w:after="240"/>
        <w:ind w:left="360" w:hanging="360"/>
        <w:jc w:val="center"/>
      </w:pPr>
      <w:r w:rsidRPr="003E2B9A">
        <w:rPr>
          <w:b/>
          <w:bCs/>
        </w:rPr>
        <w:t>NOTICES</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7"/>
        <w:gridCol w:w="4858"/>
      </w:tblGrid>
      <w:tr w:rsidR="00C67399" w:rsidRPr="008728FD" w14:paraId="060ED4BF" w14:textId="77777777" w:rsidTr="00A037D3">
        <w:trPr>
          <w:cantSplit/>
          <w:trHeight w:val="692"/>
          <w:tblHeader/>
          <w:jc w:val="center"/>
        </w:trPr>
        <w:tc>
          <w:tcPr>
            <w:tcW w:w="4857" w:type="dxa"/>
            <w:tcBorders>
              <w:bottom w:val="double" w:sz="4" w:space="0" w:color="auto"/>
            </w:tcBorders>
          </w:tcPr>
          <w:p w14:paraId="64ADD553" w14:textId="77777777" w:rsidR="00C67399" w:rsidRPr="000F58A7" w:rsidRDefault="00C67399" w:rsidP="00A037D3">
            <w:r>
              <w:rPr>
                <w:b/>
                <w:bCs/>
                <w:iCs/>
              </w:rPr>
              <w:t>[</w:t>
            </w:r>
            <w:r w:rsidRPr="00C46FD2">
              <w:rPr>
                <w:b/>
                <w:bCs/>
                <w:iCs/>
                <w:highlight w:val="lightGray"/>
              </w:rPr>
              <w:t>______________</w:t>
            </w:r>
            <w:r>
              <w:rPr>
                <w:b/>
                <w:bCs/>
                <w:iCs/>
              </w:rPr>
              <w:t>]</w:t>
            </w:r>
            <w:r>
              <w:rPr>
                <w:b/>
                <w:bCs/>
                <w:i/>
                <w:iCs/>
              </w:rPr>
              <w:t xml:space="preserve"> </w:t>
            </w:r>
          </w:p>
        </w:tc>
        <w:tc>
          <w:tcPr>
            <w:tcW w:w="4858" w:type="dxa"/>
            <w:tcBorders>
              <w:bottom w:val="double" w:sz="4" w:space="0" w:color="auto"/>
            </w:tcBorders>
          </w:tcPr>
          <w:p w14:paraId="7BDDC656" w14:textId="7C9BDD1C" w:rsidR="00C67399" w:rsidRPr="008728FD" w:rsidRDefault="00C67399" w:rsidP="00A037D3">
            <w:pPr>
              <w:rPr>
                <w:b/>
              </w:rPr>
            </w:pPr>
            <w:r w:rsidRPr="00FF3F15">
              <w:t>[</w:t>
            </w:r>
            <w:r w:rsidR="00C37A0E">
              <w:rPr>
                <w:highlight w:val="lightGray"/>
              </w:rPr>
              <w:t>Ava</w:t>
            </w:r>
            <w:r w:rsidRPr="00C85D7F">
              <w:rPr>
                <w:highlight w:val="lightGray"/>
              </w:rPr>
              <w:t xml:space="preserve"> Community Energy </w:t>
            </w:r>
            <w:proofErr w:type="gramStart"/>
            <w:r w:rsidRPr="00C85D7F">
              <w:rPr>
                <w:highlight w:val="lightGray"/>
              </w:rPr>
              <w:t>Authority</w:t>
            </w:r>
            <w:r>
              <w:t>]</w:t>
            </w:r>
            <w:r w:rsidRPr="00FF3F15">
              <w:t>[</w:t>
            </w:r>
            <w:proofErr w:type="gramEnd"/>
            <w:r w:rsidRPr="00C85D7F">
              <w:rPr>
                <w:highlight w:val="lightGray"/>
              </w:rPr>
              <w:t>City of San José</w:t>
            </w:r>
            <w:r w:rsidRPr="00FF3F15">
              <w:t>]</w:t>
            </w:r>
            <w:r w:rsidRPr="003D0F9D">
              <w:t xml:space="preserve"> </w:t>
            </w:r>
          </w:p>
        </w:tc>
      </w:tr>
      <w:tr w:rsidR="00C67399" w:rsidRPr="000F58A7" w14:paraId="23A14A04" w14:textId="77777777" w:rsidTr="00A037D3">
        <w:trPr>
          <w:cantSplit/>
          <w:trHeight w:val="297"/>
          <w:jc w:val="center"/>
        </w:trPr>
        <w:tc>
          <w:tcPr>
            <w:tcW w:w="4857" w:type="dxa"/>
          </w:tcPr>
          <w:p w14:paraId="02044E79" w14:textId="77777777" w:rsidR="00C67399" w:rsidRPr="00150D6A" w:rsidRDefault="00C67399" w:rsidP="00A037D3">
            <w:pPr>
              <w:rPr>
                <w:b/>
                <w:color w:val="000000" w:themeColor="text1"/>
              </w:rPr>
            </w:pPr>
            <w:r w:rsidRPr="00150D6A">
              <w:rPr>
                <w:b/>
                <w:color w:val="000000" w:themeColor="text1"/>
              </w:rPr>
              <w:t>All Notices:</w:t>
            </w:r>
          </w:p>
          <w:p w14:paraId="7A433C70" w14:textId="77777777" w:rsidR="00C67399" w:rsidRPr="00150D6A" w:rsidRDefault="00C67399" w:rsidP="00A037D3">
            <w:pPr>
              <w:rPr>
                <w:color w:val="000000" w:themeColor="text1"/>
              </w:rPr>
            </w:pPr>
            <w:r w:rsidRPr="00150D6A">
              <w:rPr>
                <w:color w:val="000000" w:themeColor="text1"/>
              </w:rPr>
              <w:tab/>
            </w:r>
          </w:p>
          <w:p w14:paraId="007295A5" w14:textId="77777777" w:rsidR="00C67399" w:rsidRPr="00150D6A" w:rsidRDefault="00C67399" w:rsidP="00A037D3">
            <w:pPr>
              <w:rPr>
                <w:color w:val="000000" w:themeColor="text1"/>
              </w:rPr>
            </w:pPr>
            <w:r w:rsidRPr="00150D6A">
              <w:rPr>
                <w:color w:val="000000" w:themeColor="text1"/>
              </w:rPr>
              <w:t>Street:</w:t>
            </w:r>
            <w:r w:rsidRPr="00150D6A">
              <w:rPr>
                <w:color w:val="000000" w:themeColor="text1"/>
              </w:rPr>
              <w:tab/>
            </w:r>
          </w:p>
          <w:p w14:paraId="46E39636" w14:textId="77777777" w:rsidR="00C67399" w:rsidRPr="00150D6A" w:rsidRDefault="00C67399" w:rsidP="00A037D3">
            <w:pPr>
              <w:rPr>
                <w:color w:val="000000" w:themeColor="text1"/>
              </w:rPr>
            </w:pPr>
            <w:r w:rsidRPr="00150D6A">
              <w:rPr>
                <w:color w:val="000000" w:themeColor="text1"/>
              </w:rPr>
              <w:t>City:</w:t>
            </w:r>
            <w:r w:rsidRPr="00150D6A">
              <w:rPr>
                <w:color w:val="000000" w:themeColor="text1"/>
              </w:rPr>
              <w:tab/>
            </w:r>
          </w:p>
          <w:p w14:paraId="24066319" w14:textId="77777777" w:rsidR="00C67399" w:rsidRPr="00150D6A" w:rsidRDefault="00C67399" w:rsidP="00A037D3">
            <w:pPr>
              <w:rPr>
                <w:color w:val="000000" w:themeColor="text1"/>
              </w:rPr>
            </w:pPr>
            <w:r w:rsidRPr="00150D6A">
              <w:rPr>
                <w:color w:val="000000" w:themeColor="text1"/>
              </w:rPr>
              <w:t>Attn:</w:t>
            </w:r>
            <w:r w:rsidRPr="00150D6A">
              <w:rPr>
                <w:color w:val="000000" w:themeColor="text1"/>
              </w:rPr>
              <w:tab/>
            </w:r>
          </w:p>
          <w:p w14:paraId="24146DFB" w14:textId="77777777" w:rsidR="00C67399" w:rsidRPr="00150D6A" w:rsidRDefault="00C67399" w:rsidP="00A037D3">
            <w:pPr>
              <w:rPr>
                <w:color w:val="000000" w:themeColor="text1"/>
              </w:rPr>
            </w:pPr>
            <w:r w:rsidRPr="00150D6A">
              <w:rPr>
                <w:color w:val="000000" w:themeColor="text1"/>
              </w:rPr>
              <w:t>Phone:</w:t>
            </w:r>
            <w:r w:rsidRPr="00150D6A">
              <w:rPr>
                <w:color w:val="000000" w:themeColor="text1"/>
              </w:rPr>
              <w:tab/>
            </w:r>
          </w:p>
          <w:p w14:paraId="3ECBFCFE" w14:textId="77777777" w:rsidR="00C67399" w:rsidRPr="000F58A7" w:rsidRDefault="00C67399" w:rsidP="00A037D3">
            <w:r w:rsidRPr="00150D6A">
              <w:rPr>
                <w:color w:val="000000" w:themeColor="text1"/>
              </w:rPr>
              <w:t>Email:</w:t>
            </w:r>
            <w:r>
              <w:rPr>
                <w:color w:val="000000" w:themeColor="text1"/>
              </w:rPr>
              <w:t xml:space="preserve"> </w:t>
            </w:r>
          </w:p>
        </w:tc>
        <w:tc>
          <w:tcPr>
            <w:tcW w:w="4858" w:type="dxa"/>
          </w:tcPr>
          <w:p w14:paraId="32B568B4" w14:textId="77777777" w:rsidR="00C67399" w:rsidRPr="00150D6A" w:rsidRDefault="00C67399" w:rsidP="00A037D3">
            <w:pPr>
              <w:rPr>
                <w:b/>
                <w:color w:val="000000" w:themeColor="text1"/>
              </w:rPr>
            </w:pPr>
            <w:r w:rsidRPr="00150D6A">
              <w:rPr>
                <w:b/>
                <w:color w:val="000000" w:themeColor="text1"/>
              </w:rPr>
              <w:t>All Notices:</w:t>
            </w:r>
          </w:p>
          <w:p w14:paraId="747E7F5A" w14:textId="77777777" w:rsidR="00C67399" w:rsidRPr="00150D6A" w:rsidRDefault="00C67399" w:rsidP="00A037D3">
            <w:pPr>
              <w:rPr>
                <w:color w:val="000000" w:themeColor="text1"/>
              </w:rPr>
            </w:pPr>
            <w:r w:rsidRPr="00150D6A">
              <w:rPr>
                <w:color w:val="000000" w:themeColor="text1"/>
              </w:rPr>
              <w:tab/>
            </w:r>
          </w:p>
          <w:p w14:paraId="33E8A837" w14:textId="77777777" w:rsidR="00C67399" w:rsidRPr="00150D6A" w:rsidRDefault="00C67399" w:rsidP="00A037D3">
            <w:pPr>
              <w:rPr>
                <w:color w:val="000000" w:themeColor="text1"/>
              </w:rPr>
            </w:pPr>
            <w:r w:rsidRPr="00150D6A">
              <w:rPr>
                <w:color w:val="000000" w:themeColor="text1"/>
              </w:rPr>
              <w:t>Street:</w:t>
            </w:r>
            <w:r w:rsidRPr="00150D6A">
              <w:rPr>
                <w:color w:val="000000" w:themeColor="text1"/>
              </w:rPr>
              <w:tab/>
            </w:r>
          </w:p>
          <w:p w14:paraId="7F8A1E05" w14:textId="77777777" w:rsidR="00C67399" w:rsidRPr="00150D6A" w:rsidRDefault="00C67399" w:rsidP="00A037D3">
            <w:pPr>
              <w:rPr>
                <w:color w:val="000000" w:themeColor="text1"/>
              </w:rPr>
            </w:pPr>
            <w:r w:rsidRPr="00150D6A">
              <w:rPr>
                <w:color w:val="000000" w:themeColor="text1"/>
              </w:rPr>
              <w:t>City:</w:t>
            </w:r>
            <w:r w:rsidRPr="00150D6A">
              <w:rPr>
                <w:color w:val="000000" w:themeColor="text1"/>
              </w:rPr>
              <w:tab/>
            </w:r>
          </w:p>
          <w:p w14:paraId="70AE9010" w14:textId="77777777" w:rsidR="00C67399" w:rsidRPr="00150D6A" w:rsidRDefault="00C67399" w:rsidP="00A037D3">
            <w:pPr>
              <w:rPr>
                <w:color w:val="000000" w:themeColor="text1"/>
              </w:rPr>
            </w:pPr>
            <w:r w:rsidRPr="00150D6A">
              <w:rPr>
                <w:color w:val="000000" w:themeColor="text1"/>
              </w:rPr>
              <w:t>Attn:</w:t>
            </w:r>
            <w:r w:rsidRPr="00150D6A">
              <w:rPr>
                <w:color w:val="000000" w:themeColor="text1"/>
              </w:rPr>
              <w:tab/>
            </w:r>
          </w:p>
          <w:p w14:paraId="73D9A587" w14:textId="77777777" w:rsidR="00C67399" w:rsidRPr="00150D6A" w:rsidRDefault="00C67399" w:rsidP="00A037D3">
            <w:pPr>
              <w:rPr>
                <w:color w:val="000000" w:themeColor="text1"/>
              </w:rPr>
            </w:pPr>
            <w:r w:rsidRPr="00150D6A">
              <w:rPr>
                <w:color w:val="000000" w:themeColor="text1"/>
              </w:rPr>
              <w:t>Phone:</w:t>
            </w:r>
            <w:r w:rsidRPr="00150D6A">
              <w:rPr>
                <w:color w:val="000000" w:themeColor="text1"/>
              </w:rPr>
              <w:tab/>
            </w:r>
          </w:p>
          <w:p w14:paraId="7FB025A6" w14:textId="77777777" w:rsidR="00C67399" w:rsidRPr="000F58A7" w:rsidRDefault="00C67399" w:rsidP="00A037D3">
            <w:pPr>
              <w:rPr>
                <w:b/>
                <w:bCs/>
              </w:rPr>
            </w:pPr>
            <w:r w:rsidRPr="00150D6A">
              <w:rPr>
                <w:color w:val="000000" w:themeColor="text1"/>
              </w:rPr>
              <w:t>Email:</w:t>
            </w:r>
            <w:r>
              <w:rPr>
                <w:color w:val="000000" w:themeColor="text1"/>
              </w:rPr>
              <w:t xml:space="preserve"> </w:t>
            </w:r>
          </w:p>
        </w:tc>
      </w:tr>
      <w:tr w:rsidR="00C67399" w:rsidRPr="000F58A7" w14:paraId="3416B16F" w14:textId="77777777" w:rsidTr="00A037D3">
        <w:trPr>
          <w:cantSplit/>
          <w:jc w:val="center"/>
        </w:trPr>
        <w:tc>
          <w:tcPr>
            <w:tcW w:w="4857" w:type="dxa"/>
          </w:tcPr>
          <w:p w14:paraId="7DA146E7" w14:textId="77777777" w:rsidR="00C67399" w:rsidRPr="00150D6A" w:rsidRDefault="00C67399" w:rsidP="00A037D3">
            <w:pPr>
              <w:rPr>
                <w:b/>
                <w:color w:val="000000" w:themeColor="text1"/>
              </w:rPr>
            </w:pPr>
            <w:r w:rsidRPr="00150D6A">
              <w:rPr>
                <w:b/>
                <w:color w:val="000000" w:themeColor="text1"/>
              </w:rPr>
              <w:t>Reference Numbers:</w:t>
            </w:r>
          </w:p>
          <w:p w14:paraId="2F2A08C0" w14:textId="77777777" w:rsidR="00C67399" w:rsidRPr="00150D6A" w:rsidRDefault="00C67399" w:rsidP="00A037D3">
            <w:pPr>
              <w:rPr>
                <w:color w:val="000000" w:themeColor="text1"/>
              </w:rPr>
            </w:pPr>
            <w:r w:rsidRPr="00150D6A">
              <w:rPr>
                <w:color w:val="000000" w:themeColor="text1"/>
              </w:rPr>
              <w:t>Duns:</w:t>
            </w:r>
            <w:r w:rsidRPr="00150D6A">
              <w:rPr>
                <w:color w:val="000000" w:themeColor="text1"/>
              </w:rPr>
              <w:tab/>
            </w:r>
          </w:p>
          <w:p w14:paraId="7A9E78E6" w14:textId="77777777" w:rsidR="00C67399" w:rsidRPr="000F58A7" w:rsidRDefault="00C67399" w:rsidP="00A037D3">
            <w:r w:rsidRPr="00150D6A">
              <w:rPr>
                <w:color w:val="000000" w:themeColor="text1"/>
              </w:rPr>
              <w:t xml:space="preserve">Federal Tax ID Number: </w:t>
            </w:r>
          </w:p>
        </w:tc>
        <w:tc>
          <w:tcPr>
            <w:tcW w:w="4858" w:type="dxa"/>
          </w:tcPr>
          <w:p w14:paraId="2C9116E0" w14:textId="77777777" w:rsidR="00C67399" w:rsidRPr="00150D6A" w:rsidRDefault="00C67399" w:rsidP="00A037D3">
            <w:pPr>
              <w:rPr>
                <w:b/>
                <w:color w:val="000000" w:themeColor="text1"/>
              </w:rPr>
            </w:pPr>
            <w:r w:rsidRPr="00150D6A">
              <w:rPr>
                <w:b/>
                <w:color w:val="000000" w:themeColor="text1"/>
              </w:rPr>
              <w:t>Reference Numbers:</w:t>
            </w:r>
          </w:p>
          <w:p w14:paraId="55276B03" w14:textId="77777777" w:rsidR="00C67399" w:rsidRPr="00150D6A" w:rsidRDefault="00C67399" w:rsidP="00A037D3">
            <w:pPr>
              <w:rPr>
                <w:color w:val="000000" w:themeColor="text1"/>
              </w:rPr>
            </w:pPr>
            <w:r w:rsidRPr="00150D6A">
              <w:rPr>
                <w:color w:val="000000" w:themeColor="text1"/>
              </w:rPr>
              <w:t>Duns:</w:t>
            </w:r>
            <w:r w:rsidRPr="00150D6A">
              <w:rPr>
                <w:color w:val="000000" w:themeColor="text1"/>
              </w:rPr>
              <w:tab/>
            </w:r>
          </w:p>
          <w:p w14:paraId="6441318C" w14:textId="77777777" w:rsidR="00C67399" w:rsidRPr="000F58A7" w:rsidRDefault="00C67399" w:rsidP="00A037D3">
            <w:pPr>
              <w:rPr>
                <w:b/>
                <w:bCs/>
              </w:rPr>
            </w:pPr>
            <w:r w:rsidRPr="00150D6A">
              <w:rPr>
                <w:color w:val="000000" w:themeColor="text1"/>
              </w:rPr>
              <w:t xml:space="preserve">Federal Tax ID Number: </w:t>
            </w:r>
          </w:p>
        </w:tc>
      </w:tr>
      <w:tr w:rsidR="00C67399" w:rsidRPr="000F58A7" w14:paraId="79B2B6CD" w14:textId="77777777" w:rsidTr="00A037D3">
        <w:trPr>
          <w:cantSplit/>
          <w:jc w:val="center"/>
        </w:trPr>
        <w:tc>
          <w:tcPr>
            <w:tcW w:w="4857" w:type="dxa"/>
          </w:tcPr>
          <w:p w14:paraId="65A1C68A" w14:textId="77777777" w:rsidR="00C67399" w:rsidRPr="00150D6A" w:rsidRDefault="00C67399" w:rsidP="00A037D3">
            <w:pPr>
              <w:rPr>
                <w:b/>
                <w:color w:val="000000" w:themeColor="text1"/>
              </w:rPr>
            </w:pPr>
            <w:r w:rsidRPr="00150D6A">
              <w:rPr>
                <w:b/>
                <w:color w:val="000000" w:themeColor="text1"/>
              </w:rPr>
              <w:t>Invoices:</w:t>
            </w:r>
          </w:p>
          <w:p w14:paraId="0A4A8676" w14:textId="77777777" w:rsidR="00C67399" w:rsidRPr="00150D6A" w:rsidRDefault="00C67399" w:rsidP="00A037D3">
            <w:pPr>
              <w:rPr>
                <w:color w:val="000000" w:themeColor="text1"/>
              </w:rPr>
            </w:pPr>
            <w:r w:rsidRPr="00150D6A">
              <w:rPr>
                <w:color w:val="000000" w:themeColor="text1"/>
              </w:rPr>
              <w:t xml:space="preserve">Attn: </w:t>
            </w:r>
            <w:r w:rsidRPr="00150D6A">
              <w:rPr>
                <w:color w:val="000000" w:themeColor="text1"/>
              </w:rPr>
              <w:tab/>
            </w:r>
          </w:p>
          <w:p w14:paraId="681506AD" w14:textId="77777777" w:rsidR="00C67399" w:rsidRPr="00150D6A" w:rsidRDefault="00C67399" w:rsidP="00A037D3">
            <w:pPr>
              <w:rPr>
                <w:color w:val="000000" w:themeColor="text1"/>
              </w:rPr>
            </w:pPr>
            <w:r w:rsidRPr="00150D6A">
              <w:rPr>
                <w:color w:val="000000" w:themeColor="text1"/>
              </w:rPr>
              <w:t>Phone:</w:t>
            </w:r>
            <w:r w:rsidRPr="00150D6A">
              <w:rPr>
                <w:color w:val="000000" w:themeColor="text1"/>
              </w:rPr>
              <w:tab/>
            </w:r>
          </w:p>
          <w:p w14:paraId="09AE0254" w14:textId="77777777" w:rsidR="00C67399" w:rsidRPr="000F58A7" w:rsidRDefault="00C67399" w:rsidP="00A037D3">
            <w:r w:rsidRPr="00150D6A">
              <w:rPr>
                <w:color w:val="000000" w:themeColor="text1"/>
              </w:rPr>
              <w:t>Email:</w:t>
            </w:r>
            <w:r>
              <w:rPr>
                <w:color w:val="000000" w:themeColor="text1"/>
              </w:rPr>
              <w:t xml:space="preserve"> </w:t>
            </w:r>
          </w:p>
        </w:tc>
        <w:tc>
          <w:tcPr>
            <w:tcW w:w="4858" w:type="dxa"/>
          </w:tcPr>
          <w:p w14:paraId="739BFE12" w14:textId="77777777" w:rsidR="00C67399" w:rsidRPr="00150D6A" w:rsidRDefault="00C67399" w:rsidP="00A037D3">
            <w:pPr>
              <w:rPr>
                <w:b/>
                <w:color w:val="000000" w:themeColor="text1"/>
              </w:rPr>
            </w:pPr>
            <w:r w:rsidRPr="00150D6A">
              <w:rPr>
                <w:b/>
                <w:color w:val="000000" w:themeColor="text1"/>
              </w:rPr>
              <w:t>Invoices:</w:t>
            </w:r>
          </w:p>
          <w:p w14:paraId="426EE32A" w14:textId="77777777" w:rsidR="00C67399" w:rsidRPr="00150D6A" w:rsidRDefault="00C67399" w:rsidP="00A037D3">
            <w:pPr>
              <w:rPr>
                <w:color w:val="000000" w:themeColor="text1"/>
              </w:rPr>
            </w:pPr>
            <w:r w:rsidRPr="00150D6A">
              <w:rPr>
                <w:color w:val="000000" w:themeColor="text1"/>
              </w:rPr>
              <w:t xml:space="preserve">Attn: </w:t>
            </w:r>
            <w:r w:rsidRPr="00150D6A">
              <w:rPr>
                <w:color w:val="000000" w:themeColor="text1"/>
              </w:rPr>
              <w:tab/>
            </w:r>
          </w:p>
          <w:p w14:paraId="330D8804" w14:textId="77777777" w:rsidR="00C67399" w:rsidRPr="00150D6A" w:rsidRDefault="00C67399" w:rsidP="00A037D3">
            <w:pPr>
              <w:rPr>
                <w:color w:val="000000" w:themeColor="text1"/>
              </w:rPr>
            </w:pPr>
            <w:r w:rsidRPr="00150D6A">
              <w:rPr>
                <w:color w:val="000000" w:themeColor="text1"/>
              </w:rPr>
              <w:t>Phone:</w:t>
            </w:r>
            <w:r w:rsidRPr="00150D6A">
              <w:rPr>
                <w:color w:val="000000" w:themeColor="text1"/>
              </w:rPr>
              <w:tab/>
            </w:r>
          </w:p>
          <w:p w14:paraId="2927DF6A" w14:textId="77777777" w:rsidR="00C67399" w:rsidRPr="000F58A7" w:rsidRDefault="00C67399" w:rsidP="00A037D3">
            <w:pPr>
              <w:rPr>
                <w:b/>
                <w:bCs/>
              </w:rPr>
            </w:pPr>
            <w:r w:rsidRPr="00150D6A">
              <w:rPr>
                <w:color w:val="000000" w:themeColor="text1"/>
              </w:rPr>
              <w:t>Email:</w:t>
            </w:r>
            <w:r>
              <w:rPr>
                <w:color w:val="000000" w:themeColor="text1"/>
              </w:rPr>
              <w:t xml:space="preserve"> </w:t>
            </w:r>
          </w:p>
        </w:tc>
      </w:tr>
      <w:tr w:rsidR="00C67399" w:rsidRPr="000F58A7" w14:paraId="50B48D03" w14:textId="77777777" w:rsidTr="00A037D3">
        <w:trPr>
          <w:cantSplit/>
          <w:jc w:val="center"/>
        </w:trPr>
        <w:tc>
          <w:tcPr>
            <w:tcW w:w="4857" w:type="dxa"/>
          </w:tcPr>
          <w:p w14:paraId="581BD9BF" w14:textId="77777777" w:rsidR="00C67399" w:rsidRPr="00150D6A" w:rsidRDefault="00C67399" w:rsidP="00A037D3">
            <w:pPr>
              <w:rPr>
                <w:b/>
                <w:color w:val="000000" w:themeColor="text1"/>
              </w:rPr>
            </w:pPr>
            <w:r w:rsidRPr="00150D6A">
              <w:rPr>
                <w:b/>
                <w:color w:val="000000" w:themeColor="text1"/>
              </w:rPr>
              <w:t>Scheduling:</w:t>
            </w:r>
          </w:p>
          <w:p w14:paraId="3F7D5738" w14:textId="77777777" w:rsidR="00C67399" w:rsidRPr="00150D6A" w:rsidRDefault="00C67399" w:rsidP="00A037D3">
            <w:pPr>
              <w:rPr>
                <w:color w:val="000000" w:themeColor="text1"/>
              </w:rPr>
            </w:pPr>
            <w:r w:rsidRPr="00150D6A">
              <w:rPr>
                <w:color w:val="000000" w:themeColor="text1"/>
              </w:rPr>
              <w:t>Attn:</w:t>
            </w:r>
            <w:r>
              <w:rPr>
                <w:color w:val="000000" w:themeColor="text1"/>
              </w:rPr>
              <w:t xml:space="preserve">  </w:t>
            </w:r>
          </w:p>
          <w:p w14:paraId="4687C939" w14:textId="77777777" w:rsidR="00C67399" w:rsidRPr="00150D6A" w:rsidRDefault="00C67399" w:rsidP="00A037D3">
            <w:pPr>
              <w:rPr>
                <w:color w:val="000000" w:themeColor="text1"/>
              </w:rPr>
            </w:pPr>
            <w:r w:rsidRPr="00150D6A">
              <w:rPr>
                <w:color w:val="000000" w:themeColor="text1"/>
              </w:rPr>
              <w:t>Phone:</w:t>
            </w:r>
            <w:r>
              <w:rPr>
                <w:color w:val="000000" w:themeColor="text1"/>
              </w:rPr>
              <w:t xml:space="preserve">  </w:t>
            </w:r>
          </w:p>
          <w:p w14:paraId="623F6D4A" w14:textId="77777777" w:rsidR="00C67399" w:rsidRPr="000F58A7" w:rsidRDefault="00C67399" w:rsidP="00A037D3">
            <w:r w:rsidRPr="00150D6A">
              <w:rPr>
                <w:color w:val="000000" w:themeColor="text1"/>
              </w:rPr>
              <w:t>Email:</w:t>
            </w:r>
            <w:r w:rsidRPr="00150D6A">
              <w:rPr>
                <w:color w:val="000000" w:themeColor="text1"/>
              </w:rPr>
              <w:tab/>
            </w:r>
            <w:r>
              <w:rPr>
                <w:color w:val="000000" w:themeColor="text1"/>
              </w:rPr>
              <w:t xml:space="preserve"> </w:t>
            </w:r>
          </w:p>
        </w:tc>
        <w:tc>
          <w:tcPr>
            <w:tcW w:w="4858" w:type="dxa"/>
          </w:tcPr>
          <w:p w14:paraId="3650AB11" w14:textId="77777777" w:rsidR="00C67399" w:rsidRPr="00150D6A" w:rsidRDefault="00C67399" w:rsidP="00A037D3">
            <w:pPr>
              <w:rPr>
                <w:b/>
                <w:color w:val="000000" w:themeColor="text1"/>
              </w:rPr>
            </w:pPr>
            <w:r w:rsidRPr="00150D6A">
              <w:rPr>
                <w:b/>
                <w:color w:val="000000" w:themeColor="text1"/>
              </w:rPr>
              <w:t>Scheduling:</w:t>
            </w:r>
          </w:p>
          <w:p w14:paraId="4FBF7654" w14:textId="77777777" w:rsidR="00C67399" w:rsidRPr="00150D6A" w:rsidRDefault="00C67399" w:rsidP="00A037D3">
            <w:pPr>
              <w:rPr>
                <w:color w:val="000000" w:themeColor="text1"/>
              </w:rPr>
            </w:pPr>
            <w:r w:rsidRPr="00150D6A">
              <w:rPr>
                <w:color w:val="000000" w:themeColor="text1"/>
              </w:rPr>
              <w:t>Attn:</w:t>
            </w:r>
            <w:r>
              <w:rPr>
                <w:color w:val="000000" w:themeColor="text1"/>
              </w:rPr>
              <w:t xml:space="preserve">  </w:t>
            </w:r>
          </w:p>
          <w:p w14:paraId="7F2B5578" w14:textId="77777777" w:rsidR="00C67399" w:rsidRPr="00150D6A" w:rsidRDefault="00C67399" w:rsidP="00A037D3">
            <w:pPr>
              <w:rPr>
                <w:color w:val="000000" w:themeColor="text1"/>
              </w:rPr>
            </w:pPr>
            <w:r w:rsidRPr="00150D6A">
              <w:rPr>
                <w:color w:val="000000" w:themeColor="text1"/>
              </w:rPr>
              <w:t>Phone:</w:t>
            </w:r>
            <w:r>
              <w:rPr>
                <w:color w:val="000000" w:themeColor="text1"/>
              </w:rPr>
              <w:t xml:space="preserve">  </w:t>
            </w:r>
          </w:p>
          <w:p w14:paraId="3C7ADE72" w14:textId="77777777" w:rsidR="00C67399" w:rsidRPr="000F58A7" w:rsidRDefault="00C67399" w:rsidP="00A037D3">
            <w:pPr>
              <w:rPr>
                <w:b/>
                <w:bCs/>
              </w:rPr>
            </w:pPr>
            <w:r w:rsidRPr="00150D6A">
              <w:rPr>
                <w:color w:val="000000" w:themeColor="text1"/>
              </w:rPr>
              <w:t>Email:</w:t>
            </w:r>
            <w:r w:rsidRPr="00150D6A">
              <w:rPr>
                <w:color w:val="000000" w:themeColor="text1"/>
              </w:rPr>
              <w:tab/>
            </w:r>
            <w:r>
              <w:rPr>
                <w:color w:val="000000" w:themeColor="text1"/>
              </w:rPr>
              <w:t xml:space="preserve"> </w:t>
            </w:r>
          </w:p>
        </w:tc>
      </w:tr>
      <w:tr w:rsidR="00C67399" w:rsidRPr="000F58A7" w14:paraId="3A02F132" w14:textId="77777777" w:rsidTr="00A037D3">
        <w:trPr>
          <w:cantSplit/>
          <w:jc w:val="center"/>
        </w:trPr>
        <w:tc>
          <w:tcPr>
            <w:tcW w:w="4857" w:type="dxa"/>
          </w:tcPr>
          <w:p w14:paraId="39927E83" w14:textId="77777777" w:rsidR="00C67399" w:rsidRPr="00150D6A" w:rsidRDefault="00C67399" w:rsidP="00A037D3">
            <w:pPr>
              <w:rPr>
                <w:b/>
                <w:color w:val="000000" w:themeColor="text1"/>
              </w:rPr>
            </w:pPr>
            <w:r w:rsidRPr="00150D6A">
              <w:rPr>
                <w:b/>
                <w:color w:val="000000" w:themeColor="text1"/>
              </w:rPr>
              <w:t>Confirmations:</w:t>
            </w:r>
          </w:p>
          <w:p w14:paraId="440C39F0" w14:textId="77777777" w:rsidR="00C67399" w:rsidRPr="00150D6A" w:rsidRDefault="00C67399" w:rsidP="00A037D3">
            <w:pPr>
              <w:rPr>
                <w:color w:val="000000" w:themeColor="text1"/>
              </w:rPr>
            </w:pPr>
            <w:r w:rsidRPr="00150D6A">
              <w:rPr>
                <w:color w:val="000000" w:themeColor="text1"/>
              </w:rPr>
              <w:t>Attn:</w:t>
            </w:r>
          </w:p>
          <w:p w14:paraId="24177791" w14:textId="77777777" w:rsidR="00C67399" w:rsidRPr="00150D6A" w:rsidRDefault="00C67399" w:rsidP="00A037D3">
            <w:pPr>
              <w:rPr>
                <w:color w:val="000000" w:themeColor="text1"/>
              </w:rPr>
            </w:pPr>
            <w:r w:rsidRPr="00150D6A">
              <w:rPr>
                <w:color w:val="000000" w:themeColor="text1"/>
              </w:rPr>
              <w:t>Phone:</w:t>
            </w:r>
          </w:p>
          <w:p w14:paraId="3352C52D" w14:textId="77777777" w:rsidR="00C67399" w:rsidRPr="000F58A7" w:rsidRDefault="00C67399" w:rsidP="00A037D3">
            <w:pPr>
              <w:rPr>
                <w:b/>
              </w:rPr>
            </w:pPr>
            <w:r w:rsidRPr="00150D6A">
              <w:rPr>
                <w:color w:val="000000" w:themeColor="text1"/>
              </w:rPr>
              <w:t>Email:</w:t>
            </w:r>
          </w:p>
        </w:tc>
        <w:tc>
          <w:tcPr>
            <w:tcW w:w="4858" w:type="dxa"/>
          </w:tcPr>
          <w:p w14:paraId="09631E7A" w14:textId="77777777" w:rsidR="00C67399" w:rsidRPr="00150D6A" w:rsidRDefault="00C67399" w:rsidP="00A037D3">
            <w:pPr>
              <w:rPr>
                <w:b/>
                <w:color w:val="000000" w:themeColor="text1"/>
              </w:rPr>
            </w:pPr>
            <w:r w:rsidRPr="00150D6A">
              <w:rPr>
                <w:b/>
                <w:color w:val="000000" w:themeColor="text1"/>
              </w:rPr>
              <w:t>Confirmations:</w:t>
            </w:r>
          </w:p>
          <w:p w14:paraId="3A94DA9B" w14:textId="77777777" w:rsidR="00C67399" w:rsidRPr="00150D6A" w:rsidRDefault="00C67399" w:rsidP="00A037D3">
            <w:pPr>
              <w:rPr>
                <w:color w:val="000000" w:themeColor="text1"/>
              </w:rPr>
            </w:pPr>
            <w:r w:rsidRPr="00150D6A">
              <w:rPr>
                <w:color w:val="000000" w:themeColor="text1"/>
              </w:rPr>
              <w:t>Attn:</w:t>
            </w:r>
          </w:p>
          <w:p w14:paraId="7B932D31" w14:textId="77777777" w:rsidR="00C67399" w:rsidRPr="00150D6A" w:rsidRDefault="00C67399" w:rsidP="00A037D3">
            <w:pPr>
              <w:rPr>
                <w:color w:val="000000" w:themeColor="text1"/>
              </w:rPr>
            </w:pPr>
            <w:r w:rsidRPr="00150D6A">
              <w:rPr>
                <w:color w:val="000000" w:themeColor="text1"/>
              </w:rPr>
              <w:t>Phone:</w:t>
            </w:r>
          </w:p>
          <w:p w14:paraId="5839BC8A" w14:textId="77777777" w:rsidR="00C67399" w:rsidRPr="000F58A7" w:rsidRDefault="00C67399" w:rsidP="00A037D3">
            <w:pPr>
              <w:rPr>
                <w:b/>
              </w:rPr>
            </w:pPr>
            <w:r w:rsidRPr="00150D6A">
              <w:rPr>
                <w:color w:val="000000" w:themeColor="text1"/>
              </w:rPr>
              <w:t>Email:</w:t>
            </w:r>
          </w:p>
        </w:tc>
      </w:tr>
      <w:tr w:rsidR="00C67399" w:rsidRPr="000F58A7" w14:paraId="6874B47B" w14:textId="77777777" w:rsidTr="00A037D3">
        <w:trPr>
          <w:cantSplit/>
          <w:jc w:val="center"/>
        </w:trPr>
        <w:tc>
          <w:tcPr>
            <w:tcW w:w="4857" w:type="dxa"/>
          </w:tcPr>
          <w:p w14:paraId="1DEBD6B2" w14:textId="77777777" w:rsidR="00C67399" w:rsidRPr="00150D6A" w:rsidRDefault="00C67399" w:rsidP="00A037D3">
            <w:pPr>
              <w:rPr>
                <w:b/>
                <w:color w:val="000000" w:themeColor="text1"/>
              </w:rPr>
            </w:pPr>
            <w:r w:rsidRPr="00150D6A">
              <w:rPr>
                <w:b/>
                <w:color w:val="000000" w:themeColor="text1"/>
              </w:rPr>
              <w:t xml:space="preserve">Payments:  </w:t>
            </w:r>
          </w:p>
          <w:p w14:paraId="7B9821BC" w14:textId="77777777" w:rsidR="00C67399" w:rsidRPr="00150D6A" w:rsidRDefault="00C67399" w:rsidP="00A037D3">
            <w:pPr>
              <w:rPr>
                <w:color w:val="000000" w:themeColor="text1"/>
              </w:rPr>
            </w:pPr>
            <w:r w:rsidRPr="00150D6A">
              <w:rPr>
                <w:color w:val="000000" w:themeColor="text1"/>
              </w:rPr>
              <w:t>Attn:</w:t>
            </w:r>
            <w:r w:rsidRPr="00150D6A">
              <w:rPr>
                <w:color w:val="000000" w:themeColor="text1"/>
              </w:rPr>
              <w:tab/>
            </w:r>
          </w:p>
          <w:p w14:paraId="1653168C" w14:textId="77777777" w:rsidR="00C67399" w:rsidRPr="00150D6A" w:rsidRDefault="00C67399" w:rsidP="00A037D3">
            <w:pPr>
              <w:rPr>
                <w:color w:val="000000" w:themeColor="text1"/>
              </w:rPr>
            </w:pPr>
            <w:r w:rsidRPr="00150D6A">
              <w:rPr>
                <w:color w:val="000000" w:themeColor="text1"/>
              </w:rPr>
              <w:t>Phone:</w:t>
            </w:r>
            <w:r w:rsidRPr="00150D6A">
              <w:rPr>
                <w:color w:val="000000" w:themeColor="text1"/>
              </w:rPr>
              <w:tab/>
            </w:r>
          </w:p>
          <w:p w14:paraId="0C94A60B" w14:textId="77777777" w:rsidR="00C67399" w:rsidRPr="000F58A7" w:rsidRDefault="00C67399" w:rsidP="00A037D3">
            <w:r w:rsidRPr="00150D6A">
              <w:rPr>
                <w:color w:val="000000" w:themeColor="text1"/>
              </w:rPr>
              <w:t>Email:</w:t>
            </w:r>
            <w:r w:rsidRPr="00150D6A">
              <w:rPr>
                <w:color w:val="000000" w:themeColor="text1"/>
              </w:rPr>
              <w:tab/>
            </w:r>
            <w:r>
              <w:rPr>
                <w:color w:val="000000" w:themeColor="text1"/>
              </w:rPr>
              <w:t xml:space="preserve">  </w:t>
            </w:r>
          </w:p>
        </w:tc>
        <w:tc>
          <w:tcPr>
            <w:tcW w:w="4858" w:type="dxa"/>
          </w:tcPr>
          <w:p w14:paraId="3DB2BBC7" w14:textId="77777777" w:rsidR="00C67399" w:rsidRPr="00150D6A" w:rsidRDefault="00C67399" w:rsidP="00A037D3">
            <w:pPr>
              <w:rPr>
                <w:b/>
                <w:color w:val="000000" w:themeColor="text1"/>
              </w:rPr>
            </w:pPr>
            <w:r w:rsidRPr="00150D6A">
              <w:rPr>
                <w:b/>
                <w:color w:val="000000" w:themeColor="text1"/>
              </w:rPr>
              <w:t xml:space="preserve">Payments:  </w:t>
            </w:r>
          </w:p>
          <w:p w14:paraId="0CDA9B96" w14:textId="77777777" w:rsidR="00C67399" w:rsidRPr="00150D6A" w:rsidRDefault="00C67399" w:rsidP="00A037D3">
            <w:pPr>
              <w:rPr>
                <w:color w:val="000000" w:themeColor="text1"/>
              </w:rPr>
            </w:pPr>
            <w:r w:rsidRPr="00150D6A">
              <w:rPr>
                <w:color w:val="000000" w:themeColor="text1"/>
              </w:rPr>
              <w:t>Attn:</w:t>
            </w:r>
            <w:r w:rsidRPr="00150D6A">
              <w:rPr>
                <w:color w:val="000000" w:themeColor="text1"/>
              </w:rPr>
              <w:tab/>
            </w:r>
          </w:p>
          <w:p w14:paraId="398F7840" w14:textId="77777777" w:rsidR="00C67399" w:rsidRPr="00150D6A" w:rsidRDefault="00C67399" w:rsidP="00A037D3">
            <w:pPr>
              <w:rPr>
                <w:color w:val="000000" w:themeColor="text1"/>
              </w:rPr>
            </w:pPr>
            <w:r w:rsidRPr="00150D6A">
              <w:rPr>
                <w:color w:val="000000" w:themeColor="text1"/>
              </w:rPr>
              <w:t>Phone:</w:t>
            </w:r>
            <w:r w:rsidRPr="00150D6A">
              <w:rPr>
                <w:color w:val="000000" w:themeColor="text1"/>
              </w:rPr>
              <w:tab/>
            </w:r>
          </w:p>
          <w:p w14:paraId="5004EFEA" w14:textId="77777777" w:rsidR="00C67399" w:rsidRPr="000F58A7" w:rsidRDefault="00C67399" w:rsidP="00A037D3">
            <w:pPr>
              <w:rPr>
                <w:b/>
                <w:bCs/>
              </w:rPr>
            </w:pPr>
            <w:r w:rsidRPr="00150D6A">
              <w:rPr>
                <w:color w:val="000000" w:themeColor="text1"/>
              </w:rPr>
              <w:t>Email:</w:t>
            </w:r>
            <w:r w:rsidRPr="00150D6A">
              <w:rPr>
                <w:color w:val="000000" w:themeColor="text1"/>
              </w:rPr>
              <w:tab/>
            </w:r>
            <w:r>
              <w:rPr>
                <w:color w:val="000000" w:themeColor="text1"/>
              </w:rPr>
              <w:t xml:space="preserve">  </w:t>
            </w:r>
          </w:p>
        </w:tc>
      </w:tr>
      <w:tr w:rsidR="00C67399" w:rsidRPr="000F58A7" w14:paraId="5998085B" w14:textId="77777777" w:rsidTr="00A037D3">
        <w:trPr>
          <w:cantSplit/>
          <w:jc w:val="center"/>
        </w:trPr>
        <w:tc>
          <w:tcPr>
            <w:tcW w:w="4857" w:type="dxa"/>
          </w:tcPr>
          <w:p w14:paraId="603CAFAB" w14:textId="77777777" w:rsidR="00C67399" w:rsidRPr="00150D6A" w:rsidRDefault="00C67399" w:rsidP="00A037D3">
            <w:pPr>
              <w:rPr>
                <w:b/>
                <w:color w:val="000000" w:themeColor="text1"/>
              </w:rPr>
            </w:pPr>
            <w:r w:rsidRPr="00150D6A">
              <w:rPr>
                <w:b/>
                <w:color w:val="000000" w:themeColor="text1"/>
              </w:rPr>
              <w:t>Wire Transfer:</w:t>
            </w:r>
          </w:p>
          <w:p w14:paraId="132C1CEC" w14:textId="77777777" w:rsidR="00C67399" w:rsidRPr="00150D6A" w:rsidRDefault="00C67399" w:rsidP="00A037D3">
            <w:pPr>
              <w:rPr>
                <w:color w:val="000000" w:themeColor="text1"/>
              </w:rPr>
            </w:pPr>
            <w:r w:rsidRPr="00150D6A">
              <w:rPr>
                <w:color w:val="000000" w:themeColor="text1"/>
              </w:rPr>
              <w:t>BNK:</w:t>
            </w:r>
            <w:r w:rsidRPr="00150D6A">
              <w:rPr>
                <w:color w:val="000000" w:themeColor="text1"/>
              </w:rPr>
              <w:tab/>
            </w:r>
          </w:p>
          <w:p w14:paraId="1E5E4F7F" w14:textId="77777777" w:rsidR="00C67399" w:rsidRPr="00150D6A" w:rsidRDefault="00C67399" w:rsidP="00A037D3">
            <w:pPr>
              <w:rPr>
                <w:color w:val="000000" w:themeColor="text1"/>
              </w:rPr>
            </w:pPr>
            <w:r w:rsidRPr="00150D6A">
              <w:rPr>
                <w:color w:val="000000" w:themeColor="text1"/>
              </w:rPr>
              <w:t>ABA:</w:t>
            </w:r>
            <w:r w:rsidRPr="00150D6A">
              <w:rPr>
                <w:color w:val="000000" w:themeColor="text1"/>
              </w:rPr>
              <w:tab/>
            </w:r>
          </w:p>
          <w:p w14:paraId="231C72BC" w14:textId="77777777" w:rsidR="00C67399" w:rsidRPr="000F58A7" w:rsidRDefault="00C67399" w:rsidP="00A037D3">
            <w:r w:rsidRPr="00150D6A">
              <w:rPr>
                <w:color w:val="000000" w:themeColor="text1"/>
              </w:rPr>
              <w:t>ACCT:</w:t>
            </w:r>
            <w:r w:rsidRPr="00150D6A">
              <w:rPr>
                <w:color w:val="000000" w:themeColor="text1"/>
              </w:rPr>
              <w:tab/>
            </w:r>
          </w:p>
        </w:tc>
        <w:tc>
          <w:tcPr>
            <w:tcW w:w="4858" w:type="dxa"/>
          </w:tcPr>
          <w:p w14:paraId="156A6799" w14:textId="77777777" w:rsidR="00C67399" w:rsidRPr="00150D6A" w:rsidRDefault="00C67399" w:rsidP="00A037D3">
            <w:pPr>
              <w:rPr>
                <w:b/>
                <w:color w:val="000000" w:themeColor="text1"/>
              </w:rPr>
            </w:pPr>
            <w:r w:rsidRPr="00150D6A">
              <w:rPr>
                <w:b/>
                <w:color w:val="000000" w:themeColor="text1"/>
              </w:rPr>
              <w:t>Wire Transfer:</w:t>
            </w:r>
          </w:p>
          <w:p w14:paraId="2E150F22" w14:textId="77777777" w:rsidR="00C67399" w:rsidRPr="00150D6A" w:rsidRDefault="00C67399" w:rsidP="00A037D3">
            <w:pPr>
              <w:rPr>
                <w:color w:val="000000" w:themeColor="text1"/>
              </w:rPr>
            </w:pPr>
            <w:r w:rsidRPr="00150D6A">
              <w:rPr>
                <w:color w:val="000000" w:themeColor="text1"/>
              </w:rPr>
              <w:t>BNK:</w:t>
            </w:r>
            <w:r w:rsidRPr="00150D6A">
              <w:rPr>
                <w:color w:val="000000" w:themeColor="text1"/>
              </w:rPr>
              <w:tab/>
            </w:r>
          </w:p>
          <w:p w14:paraId="78F247D1" w14:textId="77777777" w:rsidR="00C67399" w:rsidRPr="00150D6A" w:rsidRDefault="00C67399" w:rsidP="00A037D3">
            <w:pPr>
              <w:rPr>
                <w:color w:val="000000" w:themeColor="text1"/>
              </w:rPr>
            </w:pPr>
            <w:r w:rsidRPr="00150D6A">
              <w:rPr>
                <w:color w:val="000000" w:themeColor="text1"/>
              </w:rPr>
              <w:t>ABA:</w:t>
            </w:r>
            <w:r w:rsidRPr="00150D6A">
              <w:rPr>
                <w:color w:val="000000" w:themeColor="text1"/>
              </w:rPr>
              <w:tab/>
            </w:r>
          </w:p>
          <w:p w14:paraId="01BA0D2C" w14:textId="77777777" w:rsidR="00C67399" w:rsidRPr="000F58A7" w:rsidRDefault="00C67399" w:rsidP="00A037D3">
            <w:pPr>
              <w:rPr>
                <w:b/>
                <w:bCs/>
              </w:rPr>
            </w:pPr>
            <w:r w:rsidRPr="00150D6A">
              <w:rPr>
                <w:color w:val="000000" w:themeColor="text1"/>
              </w:rPr>
              <w:t>ACCT:</w:t>
            </w:r>
            <w:r w:rsidRPr="00150D6A">
              <w:rPr>
                <w:color w:val="000000" w:themeColor="text1"/>
              </w:rPr>
              <w:tab/>
            </w:r>
          </w:p>
        </w:tc>
      </w:tr>
      <w:tr w:rsidR="00C67399" w:rsidRPr="000F58A7" w14:paraId="48922242" w14:textId="77777777" w:rsidTr="00A037D3">
        <w:trPr>
          <w:cantSplit/>
          <w:jc w:val="center"/>
        </w:trPr>
        <w:tc>
          <w:tcPr>
            <w:tcW w:w="4857" w:type="dxa"/>
          </w:tcPr>
          <w:p w14:paraId="22055A05" w14:textId="77777777" w:rsidR="00C67399" w:rsidRPr="0056119D" w:rsidRDefault="00C67399" w:rsidP="00C67399">
            <w:pPr>
              <w:rPr>
                <w:b/>
                <w:bCs/>
                <w:color w:val="000000"/>
              </w:rPr>
            </w:pPr>
            <w:r w:rsidRPr="0056119D">
              <w:rPr>
                <w:b/>
                <w:bCs/>
                <w:color w:val="000000"/>
              </w:rPr>
              <w:t>Credit and Collections:</w:t>
            </w:r>
          </w:p>
          <w:p w14:paraId="425B33FA" w14:textId="77777777" w:rsidR="00C67399" w:rsidRPr="0056119D" w:rsidRDefault="00C67399" w:rsidP="00C67399">
            <w:pPr>
              <w:rPr>
                <w:color w:val="000000" w:themeColor="text1"/>
              </w:rPr>
            </w:pPr>
            <w:r w:rsidRPr="0056119D">
              <w:rPr>
                <w:color w:val="000000" w:themeColor="text1"/>
              </w:rPr>
              <w:t xml:space="preserve">Attn:  </w:t>
            </w:r>
          </w:p>
          <w:p w14:paraId="3FE5E692" w14:textId="77777777" w:rsidR="00C67399" w:rsidRPr="0056119D" w:rsidRDefault="00C67399" w:rsidP="00C67399">
            <w:pPr>
              <w:rPr>
                <w:color w:val="000000" w:themeColor="text1"/>
              </w:rPr>
            </w:pPr>
            <w:r w:rsidRPr="0056119D">
              <w:rPr>
                <w:color w:val="000000" w:themeColor="text1"/>
              </w:rPr>
              <w:t xml:space="preserve">Phone: </w:t>
            </w:r>
          </w:p>
          <w:p w14:paraId="627E6AE7" w14:textId="71CB4654" w:rsidR="00C67399" w:rsidRPr="00150D6A" w:rsidRDefault="00C67399" w:rsidP="00C67399">
            <w:pPr>
              <w:rPr>
                <w:b/>
                <w:color w:val="000000" w:themeColor="text1"/>
              </w:rPr>
            </w:pPr>
            <w:r w:rsidRPr="0056119D">
              <w:rPr>
                <w:color w:val="000000" w:themeColor="text1"/>
              </w:rPr>
              <w:t>Email:</w:t>
            </w:r>
          </w:p>
        </w:tc>
        <w:tc>
          <w:tcPr>
            <w:tcW w:w="4858" w:type="dxa"/>
          </w:tcPr>
          <w:p w14:paraId="58B0D52B" w14:textId="77777777" w:rsidR="0028549D" w:rsidRPr="00150D6A" w:rsidRDefault="00C67399" w:rsidP="0028549D">
            <w:pPr>
              <w:rPr>
                <w:color w:val="000000" w:themeColor="text1"/>
              </w:rPr>
            </w:pPr>
            <w:r w:rsidRPr="0056119D">
              <w:rPr>
                <w:b/>
              </w:rPr>
              <w:t>Credit and Collections:</w:t>
            </w:r>
            <w:r w:rsidRPr="0056119D">
              <w:br/>
            </w:r>
            <w:r w:rsidR="0028549D" w:rsidRPr="00150D6A">
              <w:rPr>
                <w:color w:val="000000" w:themeColor="text1"/>
              </w:rPr>
              <w:t>Attn:</w:t>
            </w:r>
            <w:r w:rsidR="0028549D" w:rsidRPr="00150D6A">
              <w:rPr>
                <w:color w:val="000000" w:themeColor="text1"/>
              </w:rPr>
              <w:tab/>
            </w:r>
          </w:p>
          <w:p w14:paraId="12EEA9C4" w14:textId="77777777" w:rsidR="0028549D" w:rsidRPr="00150D6A" w:rsidRDefault="0028549D" w:rsidP="0028549D">
            <w:pPr>
              <w:rPr>
                <w:color w:val="000000" w:themeColor="text1"/>
              </w:rPr>
            </w:pPr>
            <w:r w:rsidRPr="00150D6A">
              <w:rPr>
                <w:color w:val="000000" w:themeColor="text1"/>
              </w:rPr>
              <w:t>Phone:</w:t>
            </w:r>
            <w:r w:rsidRPr="00150D6A">
              <w:rPr>
                <w:color w:val="000000" w:themeColor="text1"/>
              </w:rPr>
              <w:tab/>
            </w:r>
          </w:p>
          <w:p w14:paraId="26D80705" w14:textId="68F38131" w:rsidR="00C67399" w:rsidRPr="00150D6A" w:rsidRDefault="0028549D" w:rsidP="0028549D">
            <w:pPr>
              <w:rPr>
                <w:b/>
                <w:color w:val="000000" w:themeColor="text1"/>
              </w:rPr>
            </w:pPr>
            <w:r w:rsidRPr="00150D6A">
              <w:rPr>
                <w:color w:val="000000" w:themeColor="text1"/>
              </w:rPr>
              <w:t>Email:</w:t>
            </w:r>
            <w:r w:rsidRPr="00150D6A">
              <w:rPr>
                <w:color w:val="000000" w:themeColor="text1"/>
              </w:rPr>
              <w:tab/>
            </w:r>
            <w:r>
              <w:rPr>
                <w:color w:val="000000" w:themeColor="text1"/>
              </w:rPr>
              <w:t xml:space="preserve">  </w:t>
            </w:r>
          </w:p>
        </w:tc>
      </w:tr>
      <w:tr w:rsidR="00C67399" w:rsidRPr="000F58A7" w14:paraId="1468BD51" w14:textId="77777777" w:rsidTr="00A037D3">
        <w:trPr>
          <w:cantSplit/>
          <w:jc w:val="center"/>
        </w:trPr>
        <w:tc>
          <w:tcPr>
            <w:tcW w:w="4857" w:type="dxa"/>
          </w:tcPr>
          <w:p w14:paraId="38856DD1" w14:textId="77777777" w:rsidR="00C67399" w:rsidRPr="00B50357" w:rsidRDefault="00C67399" w:rsidP="00A037D3">
            <w:pPr>
              <w:rPr>
                <w:b/>
                <w:color w:val="000000" w:themeColor="text1"/>
              </w:rPr>
            </w:pPr>
            <w:r w:rsidRPr="00150D6A">
              <w:rPr>
                <w:b/>
                <w:color w:val="000000" w:themeColor="text1"/>
              </w:rPr>
              <w:t>With additional Notices of an Event of Default to:</w:t>
            </w:r>
          </w:p>
          <w:p w14:paraId="71D2C4D6" w14:textId="77777777" w:rsidR="00C67399" w:rsidRPr="00150D6A" w:rsidRDefault="00C67399" w:rsidP="00A037D3">
            <w:pPr>
              <w:rPr>
                <w:color w:val="000000" w:themeColor="text1"/>
              </w:rPr>
            </w:pPr>
            <w:r w:rsidRPr="00150D6A">
              <w:rPr>
                <w:color w:val="000000" w:themeColor="text1"/>
              </w:rPr>
              <w:t>Attn:</w:t>
            </w:r>
            <w:r w:rsidRPr="00150D6A">
              <w:rPr>
                <w:color w:val="000000" w:themeColor="text1"/>
              </w:rPr>
              <w:tab/>
            </w:r>
          </w:p>
          <w:p w14:paraId="3DD644BF" w14:textId="77777777" w:rsidR="00C67399" w:rsidRPr="00150D6A" w:rsidRDefault="00C67399" w:rsidP="00A037D3">
            <w:pPr>
              <w:rPr>
                <w:color w:val="000000" w:themeColor="text1"/>
              </w:rPr>
            </w:pPr>
            <w:r w:rsidRPr="00150D6A">
              <w:rPr>
                <w:color w:val="000000" w:themeColor="text1"/>
              </w:rPr>
              <w:t>Phone:</w:t>
            </w:r>
            <w:r w:rsidRPr="00150D6A">
              <w:rPr>
                <w:color w:val="000000" w:themeColor="text1"/>
              </w:rPr>
              <w:tab/>
            </w:r>
          </w:p>
          <w:p w14:paraId="601828BA" w14:textId="77777777" w:rsidR="00C67399" w:rsidRPr="000F58A7" w:rsidRDefault="00C67399" w:rsidP="00A037D3">
            <w:r w:rsidRPr="00150D6A">
              <w:rPr>
                <w:color w:val="000000" w:themeColor="text1"/>
              </w:rPr>
              <w:t>Email:</w:t>
            </w:r>
            <w:r w:rsidRPr="00150D6A">
              <w:rPr>
                <w:color w:val="000000" w:themeColor="text1"/>
              </w:rPr>
              <w:tab/>
            </w:r>
          </w:p>
        </w:tc>
        <w:tc>
          <w:tcPr>
            <w:tcW w:w="4858" w:type="dxa"/>
          </w:tcPr>
          <w:p w14:paraId="19DF6381" w14:textId="77777777" w:rsidR="00C67399" w:rsidRPr="00B50357" w:rsidRDefault="00C67399" w:rsidP="00A037D3">
            <w:pPr>
              <w:rPr>
                <w:b/>
                <w:color w:val="000000" w:themeColor="text1"/>
              </w:rPr>
            </w:pPr>
            <w:r w:rsidRPr="00150D6A">
              <w:rPr>
                <w:b/>
                <w:color w:val="000000" w:themeColor="text1"/>
              </w:rPr>
              <w:t>With additional Notices of an Event of Default to:</w:t>
            </w:r>
          </w:p>
          <w:p w14:paraId="29F90FFA" w14:textId="77777777" w:rsidR="00C67399" w:rsidRPr="00150D6A" w:rsidRDefault="00C67399" w:rsidP="00A037D3">
            <w:pPr>
              <w:rPr>
                <w:color w:val="000000" w:themeColor="text1"/>
              </w:rPr>
            </w:pPr>
            <w:r w:rsidRPr="00150D6A">
              <w:rPr>
                <w:color w:val="000000" w:themeColor="text1"/>
              </w:rPr>
              <w:t>Attn:</w:t>
            </w:r>
            <w:r w:rsidRPr="00150D6A">
              <w:rPr>
                <w:color w:val="000000" w:themeColor="text1"/>
              </w:rPr>
              <w:tab/>
            </w:r>
          </w:p>
          <w:p w14:paraId="52E6A191" w14:textId="77777777" w:rsidR="00C67399" w:rsidRPr="00150D6A" w:rsidRDefault="00C67399" w:rsidP="00A037D3">
            <w:pPr>
              <w:rPr>
                <w:color w:val="000000" w:themeColor="text1"/>
              </w:rPr>
            </w:pPr>
            <w:r w:rsidRPr="00150D6A">
              <w:rPr>
                <w:color w:val="000000" w:themeColor="text1"/>
              </w:rPr>
              <w:t>Phone:</w:t>
            </w:r>
            <w:r w:rsidRPr="00150D6A">
              <w:rPr>
                <w:color w:val="000000" w:themeColor="text1"/>
              </w:rPr>
              <w:tab/>
            </w:r>
          </w:p>
          <w:p w14:paraId="74D116E8" w14:textId="77777777" w:rsidR="00C67399" w:rsidRPr="000F58A7" w:rsidRDefault="00C67399" w:rsidP="00A037D3">
            <w:pPr>
              <w:rPr>
                <w:b/>
              </w:rPr>
            </w:pPr>
            <w:r w:rsidRPr="00150D6A">
              <w:rPr>
                <w:color w:val="000000" w:themeColor="text1"/>
              </w:rPr>
              <w:t>Email:</w:t>
            </w:r>
            <w:r w:rsidRPr="00150D6A">
              <w:rPr>
                <w:color w:val="000000" w:themeColor="text1"/>
              </w:rPr>
              <w:tab/>
            </w:r>
          </w:p>
        </w:tc>
      </w:tr>
    </w:tbl>
    <w:p w14:paraId="52C6D717" w14:textId="77777777" w:rsidR="00F75D0F" w:rsidRDefault="00F75D0F" w:rsidP="00B762C1">
      <w:pPr>
        <w:jc w:val="center"/>
        <w:rPr>
          <w:b/>
          <w:bCs/>
        </w:rPr>
        <w:sectPr w:rsidR="00F75D0F" w:rsidSect="00B762C1">
          <w:footerReference w:type="default" r:id="rId45"/>
          <w:footerReference w:type="first" r:id="rId46"/>
          <w:pgSz w:w="12240" w:h="15840"/>
          <w:pgMar w:top="1440" w:right="1440" w:bottom="1440" w:left="1440" w:header="720" w:footer="720" w:gutter="0"/>
          <w:pgNumType w:start="1"/>
          <w:cols w:space="720"/>
          <w:noEndnote/>
          <w:titlePg/>
        </w:sectPr>
      </w:pPr>
    </w:p>
    <w:p w14:paraId="313673B5" w14:textId="77777777" w:rsidR="00F75D0F" w:rsidRDefault="00DC53A1" w:rsidP="00CF71CC">
      <w:pPr>
        <w:spacing w:after="240"/>
        <w:jc w:val="center"/>
        <w:rPr>
          <w:b/>
          <w:bCs/>
        </w:rPr>
      </w:pPr>
      <w:r>
        <w:rPr>
          <w:b/>
          <w:bCs/>
        </w:rPr>
        <w:lastRenderedPageBreak/>
        <w:t>EXHIBIT O</w:t>
      </w:r>
    </w:p>
    <w:p w14:paraId="1101C53E" w14:textId="673DE792" w:rsidR="00F75D0F" w:rsidRDefault="00DC53A1" w:rsidP="00CF71CC">
      <w:pPr>
        <w:spacing w:after="240"/>
        <w:jc w:val="center"/>
        <w:rPr>
          <w:b/>
          <w:bCs/>
        </w:rPr>
      </w:pPr>
      <w:r>
        <w:rPr>
          <w:b/>
          <w:bCs/>
        </w:rPr>
        <w:t>STORAGE CAPACITY TESTS</w:t>
      </w:r>
    </w:p>
    <w:p w14:paraId="1AF6C2EC" w14:textId="77777777" w:rsidR="005A0E6E" w:rsidRDefault="005A0E6E" w:rsidP="005A0E6E">
      <w:pPr>
        <w:rPr>
          <w:b/>
          <w:u w:val="single"/>
        </w:rPr>
      </w:pPr>
      <w:r>
        <w:rPr>
          <w:b/>
          <w:u w:val="single"/>
        </w:rPr>
        <w:t>Storage Capacity Test Notice and Frequency</w:t>
      </w:r>
    </w:p>
    <w:p w14:paraId="3EE63478" w14:textId="77777777" w:rsidR="00143E8D" w:rsidRPr="006C517C" w:rsidRDefault="00143E8D" w:rsidP="005A0E6E">
      <w:pPr>
        <w:rPr>
          <w:b/>
          <w:u w:val="single"/>
        </w:rPr>
      </w:pPr>
    </w:p>
    <w:p w14:paraId="07A0860B" w14:textId="6CB5A26C" w:rsidR="005A0E6E" w:rsidRDefault="005A0E6E" w:rsidP="005A0E6E">
      <w:pPr>
        <w:pStyle w:val="Outline0022"/>
        <w:numPr>
          <w:ilvl w:val="0"/>
          <w:numId w:val="0"/>
        </w:numPr>
        <w:ind w:firstLine="720"/>
      </w:pPr>
      <w:r w:rsidRPr="00A33961">
        <w:t>A.</w:t>
      </w:r>
      <w:r w:rsidRPr="00A33961">
        <w:tab/>
      </w:r>
      <w:r w:rsidRPr="00332390">
        <w:rPr>
          <w:u w:val="single"/>
        </w:rPr>
        <w:t>Commercial Operation Date Storage Capacity Test</w:t>
      </w:r>
      <w:r>
        <w:t xml:space="preserve">. </w:t>
      </w:r>
      <w:r w:rsidRPr="00A408F9">
        <w:t xml:space="preserve">Upon no less than ten (10) Business Days prior </w:t>
      </w:r>
      <w:r>
        <w:t>N</w:t>
      </w:r>
      <w:r w:rsidRPr="00A408F9">
        <w:t xml:space="preserve">otice to Buyer, </w:t>
      </w:r>
      <w:r>
        <w:t>Seller</w:t>
      </w:r>
      <w:r w:rsidRPr="00A408F9">
        <w:t xml:space="preserve"> shall schedule and complete a Storage Capacity Test prior to the Commercial Operation Date. Such initial Storage Capacity </w:t>
      </w:r>
      <w:r>
        <w:t xml:space="preserve">Test shall be performed in accordance with this </w:t>
      </w:r>
      <w:r w:rsidRPr="00A75CC0">
        <w:rPr>
          <w:u w:val="single"/>
        </w:rPr>
        <w:t>Exhibit O</w:t>
      </w:r>
      <w:r>
        <w:t xml:space="preserve"> and sh</w:t>
      </w:r>
      <w:r w:rsidRPr="00A408F9">
        <w:t xml:space="preserve">all </w:t>
      </w:r>
      <w:r>
        <w:t xml:space="preserve">establish </w:t>
      </w:r>
      <w:r w:rsidRPr="00A408F9">
        <w:t xml:space="preserve">the </w:t>
      </w:r>
      <w:r>
        <w:t xml:space="preserve">initial </w:t>
      </w:r>
      <w:r w:rsidRPr="00A408F9">
        <w:t>Storage</w:t>
      </w:r>
      <w:r>
        <w:t xml:space="preserve"> Contract</w:t>
      </w:r>
      <w:r w:rsidRPr="00A408F9">
        <w:t xml:space="preserve"> Capacity </w:t>
      </w:r>
      <w:r w:rsidR="00EE3BDF">
        <w:t xml:space="preserve">and Efficiency Rate </w:t>
      </w:r>
      <w:r>
        <w:t xml:space="preserve">hereunder </w:t>
      </w:r>
      <w:r w:rsidRPr="00A408F9">
        <w:t xml:space="preserve">based on the actual capacity </w:t>
      </w:r>
      <w:r w:rsidR="00EE3BDF">
        <w:t xml:space="preserve">and round-trip efficiency </w:t>
      </w:r>
      <w:r w:rsidRPr="00A408F9">
        <w:t>of the Facility</w:t>
      </w:r>
      <w:r>
        <w:t xml:space="preserve"> determined by such </w:t>
      </w:r>
      <w:r w:rsidRPr="00A408F9">
        <w:t xml:space="preserve">Storage Capacity </w:t>
      </w:r>
      <w:r>
        <w:t xml:space="preserve">Test. </w:t>
      </w:r>
    </w:p>
    <w:p w14:paraId="34431137" w14:textId="77777777" w:rsidR="005A0E6E" w:rsidRPr="0094394A" w:rsidRDefault="005A0E6E" w:rsidP="005A0E6E">
      <w:pPr>
        <w:pStyle w:val="Outline0022"/>
        <w:numPr>
          <w:ilvl w:val="0"/>
          <w:numId w:val="0"/>
        </w:numPr>
        <w:ind w:firstLine="720"/>
      </w:pPr>
    </w:p>
    <w:p w14:paraId="0BF82DD2" w14:textId="0AAB932B" w:rsidR="005A0E6E" w:rsidRDefault="005A0E6E" w:rsidP="005A0E6E">
      <w:pPr>
        <w:pStyle w:val="Outline0022"/>
        <w:numPr>
          <w:ilvl w:val="2"/>
          <w:numId w:val="0"/>
        </w:numPr>
        <w:ind w:firstLine="720"/>
      </w:pPr>
      <w:r>
        <w:t>B.</w:t>
      </w:r>
      <w:r>
        <w:tab/>
      </w:r>
      <w:r w:rsidRPr="404EFD79">
        <w:rPr>
          <w:u w:val="single"/>
        </w:rPr>
        <w:t>Subsequent Storage Capacity Tests</w:t>
      </w:r>
      <w:r>
        <w:t xml:space="preserve">. Following the Commercial Operation </w:t>
      </w:r>
      <w:proofErr w:type="gramStart"/>
      <w:r>
        <w:t>Date, once</w:t>
      </w:r>
      <w:proofErr w:type="gramEnd"/>
      <w:r>
        <w:t xml:space="preserve"> each </w:t>
      </w:r>
      <w:bookmarkStart w:id="1190" w:name="_9kR3WTr266489JFx38qcwtZiwpXx5z6"/>
      <w:r>
        <w:t>Contract Year Seller</w:t>
      </w:r>
      <w:bookmarkEnd w:id="1190"/>
      <w:r>
        <w:t xml:space="preserve"> will perform a Storage Capacity Test and will give Buyer ten (10) Business Days prior Notice of such test. At least twice per Contract Year, Buyer shall have the right to require Seller to schedule and complete a Storage Capacity Test. In addition, Buyer shall have the right to require a test or retest of the Storage Capacity Test at any time upon no less than five (5) Business Days prior written Notice to Seller if Buyer provides data with such Notice reasonably indicating that the Storage </w:t>
      </w:r>
      <w:r w:rsidR="005645B2">
        <w:t xml:space="preserve">Contract </w:t>
      </w:r>
      <w:r>
        <w:t>Capacity has varied materially from the results of the most recent Storage Capacity Test. Seller shall have the right to run a retest of any Storage Capacity Test upon five (5) Business Days’ prior written Notice to Buyer (or any shorter period reasonably acceptable to Buyer consistent with Prudent Operating Practice).</w:t>
      </w:r>
    </w:p>
    <w:p w14:paraId="4B0285AA" w14:textId="77777777" w:rsidR="005A0E6E" w:rsidRPr="0094394A" w:rsidRDefault="005A0E6E" w:rsidP="005A0E6E">
      <w:pPr>
        <w:pStyle w:val="Outline0022"/>
        <w:numPr>
          <w:ilvl w:val="2"/>
          <w:numId w:val="0"/>
        </w:numPr>
        <w:ind w:firstLine="720"/>
      </w:pPr>
    </w:p>
    <w:p w14:paraId="3ACEA353" w14:textId="490526FC" w:rsidR="005A0E6E" w:rsidRDefault="005A0E6E" w:rsidP="00EC7492">
      <w:pPr>
        <w:ind w:firstLine="720"/>
        <w:jc w:val="both"/>
      </w:pPr>
      <w:r>
        <w:t>C.</w:t>
      </w:r>
      <w:r>
        <w:tab/>
      </w:r>
      <w:r>
        <w:rPr>
          <w:u w:val="single"/>
        </w:rPr>
        <w:t xml:space="preserve">Test Results and Re-Setting of Storage </w:t>
      </w:r>
      <w:r w:rsidR="005645B2">
        <w:rPr>
          <w:u w:val="single"/>
        </w:rPr>
        <w:t xml:space="preserve">Contract </w:t>
      </w:r>
      <w:r>
        <w:rPr>
          <w:u w:val="single"/>
        </w:rPr>
        <w:t>Capacity and Efficiency Rate</w:t>
      </w:r>
      <w:r>
        <w:t xml:space="preserve">. </w:t>
      </w:r>
      <w:r w:rsidRPr="00A408F9">
        <w:t xml:space="preserve">No later than </w:t>
      </w:r>
      <w:r>
        <w:t>five</w:t>
      </w:r>
      <w:r w:rsidRPr="00A408F9">
        <w:t xml:space="preserve"> (</w:t>
      </w:r>
      <w:r>
        <w:t>5</w:t>
      </w:r>
      <w:r w:rsidRPr="00A408F9">
        <w:t xml:space="preserve">) </w:t>
      </w:r>
      <w:r>
        <w:t>d</w:t>
      </w:r>
      <w:r w:rsidRPr="00A408F9">
        <w:t xml:space="preserve">ays following any Storage Capacity Test, </w:t>
      </w:r>
      <w:r>
        <w:t>Seller</w:t>
      </w:r>
      <w:r w:rsidRPr="00A408F9">
        <w:t xml:space="preserve"> shall submit a testing report detailing results and findings of the </w:t>
      </w:r>
      <w:r>
        <w:t>test. The report shall include Facility M</w:t>
      </w:r>
      <w:r w:rsidRPr="00A408F9">
        <w:t>eter readings and plant log sheets verifying the operating conditions and output of the Facility.</w:t>
      </w:r>
      <w:r>
        <w:t xml:space="preserve"> In accordance with Section 4.9(c) of the Agreement and Part II(I) below, t</w:t>
      </w:r>
      <w:r w:rsidRPr="00A408F9">
        <w:t xml:space="preserve">he actual </w:t>
      </w:r>
      <w:r>
        <w:t xml:space="preserve">Efficiency Rate and </w:t>
      </w:r>
      <w:r w:rsidR="00EE3BDF">
        <w:t xml:space="preserve">Storage </w:t>
      </w:r>
      <w:r w:rsidR="005645B2">
        <w:t xml:space="preserve">Contract </w:t>
      </w:r>
      <w:r w:rsidR="00EE3BDF">
        <w:t>C</w:t>
      </w:r>
      <w:r w:rsidRPr="00A408F9">
        <w:t xml:space="preserve">apacity determined pursuant to a Storage Capacity Test </w:t>
      </w:r>
      <w:r w:rsidRPr="005F4934">
        <w:t xml:space="preserve">(up to, but not in excess of, the original Storage Contract Capacity set forth on the Cover Sheet, as such original Storage Contract Capacity on the Cover Sheet may have been adjusted (if at all) pursuant to </w:t>
      </w:r>
      <w:r w:rsidRPr="00C43C5A">
        <w:rPr>
          <w:u w:val="single"/>
        </w:rPr>
        <w:t>Exhibit B</w:t>
      </w:r>
      <w:r w:rsidRPr="005F4934">
        <w:t>)</w:t>
      </w:r>
      <w:r>
        <w:t xml:space="preserve"> </w:t>
      </w:r>
      <w:r w:rsidRPr="00A408F9">
        <w:t xml:space="preserve">shall become the new Storage </w:t>
      </w:r>
      <w:r>
        <w:t xml:space="preserve">Contract </w:t>
      </w:r>
      <w:r w:rsidRPr="00A408F9">
        <w:t xml:space="preserve">Capacity </w:t>
      </w:r>
      <w:r>
        <w:t xml:space="preserve">and Efficiency Rate </w:t>
      </w:r>
      <w:r w:rsidRPr="00A408F9">
        <w:t xml:space="preserve">at the beginning of the day following the completion of the test for </w:t>
      </w:r>
      <w:r>
        <w:t xml:space="preserve">calculating the Storage Rate and </w:t>
      </w:r>
      <w:r w:rsidRPr="00A408F9">
        <w:t>all</w:t>
      </w:r>
      <w:r>
        <w:t xml:space="preserve"> other</w:t>
      </w:r>
      <w:r w:rsidRPr="00A408F9">
        <w:t xml:space="preserve"> purposes under this Agreement</w:t>
      </w:r>
      <w:r>
        <w:t>.</w:t>
      </w:r>
    </w:p>
    <w:p w14:paraId="2E508F22" w14:textId="77777777" w:rsidR="00143E8D" w:rsidRDefault="00143E8D" w:rsidP="005A0E6E">
      <w:pPr>
        <w:ind w:firstLine="720"/>
        <w:rPr>
          <w:b/>
          <w:u w:val="single"/>
        </w:rPr>
      </w:pPr>
    </w:p>
    <w:p w14:paraId="245C7574" w14:textId="77777777" w:rsidR="005A0E6E" w:rsidRDefault="005A0E6E" w:rsidP="005A0E6E">
      <w:pPr>
        <w:rPr>
          <w:b/>
          <w:u w:val="single"/>
        </w:rPr>
      </w:pPr>
      <w:r>
        <w:rPr>
          <w:b/>
          <w:u w:val="single"/>
        </w:rPr>
        <w:t>Storage Capacity Test Procedures</w:t>
      </w:r>
    </w:p>
    <w:p w14:paraId="6DF83ECA" w14:textId="77777777" w:rsidR="00793D0F" w:rsidRDefault="00793D0F" w:rsidP="005A0E6E"/>
    <w:p w14:paraId="0A12B5DD" w14:textId="589BD99D" w:rsidR="005A0E6E" w:rsidRPr="00CF77B9" w:rsidRDefault="005A0E6E" w:rsidP="00EC7492">
      <w:pPr>
        <w:spacing w:after="240"/>
      </w:pPr>
      <w:r w:rsidRPr="00CF77B9">
        <w:t>PART I.</w:t>
      </w:r>
      <w:r w:rsidRPr="00CF77B9">
        <w:tab/>
        <w:t>GENERAL.</w:t>
      </w:r>
    </w:p>
    <w:p w14:paraId="0AD7A725" w14:textId="77777777" w:rsidR="005A0E6E" w:rsidRDefault="005A0E6E" w:rsidP="00EC7492">
      <w:pPr>
        <w:spacing w:after="240"/>
        <w:jc w:val="both"/>
      </w:pPr>
      <w:r>
        <w:t xml:space="preserve">Each Storage Capacity Test (including the initial Storage Capacity Test and all re-performances thereof) shall be conducted in accordance with Prudent Operating Practices and the provisions of this </w:t>
      </w:r>
      <w:r w:rsidRPr="404EFD79">
        <w:rPr>
          <w:u w:val="single"/>
        </w:rPr>
        <w:t>Exhibit O</w:t>
      </w:r>
      <w:r>
        <w:t xml:space="preserve">. For ease of reference, a Storage Capacity Test is sometimes referred to in this </w:t>
      </w:r>
      <w:r w:rsidRPr="006F069B">
        <w:rPr>
          <w:u w:val="single"/>
        </w:rPr>
        <w:t>Exhibit O</w:t>
      </w:r>
      <w:r>
        <w:t xml:space="preserve"> as a “</w:t>
      </w:r>
      <w:r w:rsidRPr="000835E9">
        <w:rPr>
          <w:u w:val="single"/>
        </w:rPr>
        <w:t>SCT</w:t>
      </w:r>
      <w:r w:rsidRPr="00890FA3">
        <w:t xml:space="preserve">”. Buyer or its representative may be present for the SCT and may, for informational purposes only, use its own metering equipment (at Buyer’s sole </w:t>
      </w:r>
      <w:bookmarkStart w:id="1191" w:name="_9kML5I6ZWu5777BDNI5BC"/>
      <w:r w:rsidRPr="00890FA3">
        <w:t>cost</w:t>
      </w:r>
      <w:bookmarkEnd w:id="1191"/>
      <w:r w:rsidRPr="00890FA3">
        <w:t>).</w:t>
      </w:r>
    </w:p>
    <w:p w14:paraId="0E33F157" w14:textId="77777777" w:rsidR="005A0E6E" w:rsidRPr="00890FA3" w:rsidRDefault="005A0E6E" w:rsidP="00EC7492">
      <w:pPr>
        <w:spacing w:after="240"/>
      </w:pPr>
      <w:r w:rsidRPr="00890FA3">
        <w:t>PART II.</w:t>
      </w:r>
      <w:r w:rsidRPr="00890FA3">
        <w:tab/>
        <w:t>REQUIREMENTS APPLICABLE TO ALL STORAGE CAPACITY TESTS.</w:t>
      </w:r>
    </w:p>
    <w:p w14:paraId="79BE413D" w14:textId="77777777" w:rsidR="005A0E6E" w:rsidRPr="00890FA3" w:rsidRDefault="005A0E6E" w:rsidP="004B055C">
      <w:pPr>
        <w:pStyle w:val="ListParagraph"/>
        <w:numPr>
          <w:ilvl w:val="0"/>
          <w:numId w:val="69"/>
        </w:numPr>
        <w:ind w:hanging="720"/>
      </w:pPr>
      <w:r w:rsidRPr="00890FA3">
        <w:rPr>
          <w:u w:val="single"/>
        </w:rPr>
        <w:lastRenderedPageBreak/>
        <w:t>Purpose of Test</w:t>
      </w:r>
      <w:r w:rsidRPr="00890FA3">
        <w:t>. Each SCT shall:</w:t>
      </w:r>
    </w:p>
    <w:p w14:paraId="12D9A890" w14:textId="77777777" w:rsidR="005A0E6E" w:rsidRPr="00890FA3" w:rsidRDefault="005A0E6E" w:rsidP="004B055C">
      <w:pPr>
        <w:pStyle w:val="ListParagraph"/>
        <w:numPr>
          <w:ilvl w:val="1"/>
          <w:numId w:val="78"/>
        </w:numPr>
        <w:ind w:left="2160" w:hanging="720"/>
      </w:pPr>
      <w:r w:rsidRPr="00890FA3">
        <w:t xml:space="preserve">Determine an updated Storage Contract </w:t>
      </w:r>
      <w:proofErr w:type="gramStart"/>
      <w:r w:rsidRPr="00890FA3">
        <w:t>Capacity;</w:t>
      </w:r>
      <w:proofErr w:type="gramEnd"/>
      <w:r w:rsidRPr="00890FA3">
        <w:t xml:space="preserve"> </w:t>
      </w:r>
    </w:p>
    <w:p w14:paraId="43246944" w14:textId="63AD82D5" w:rsidR="005A0E6E" w:rsidRPr="00890FA3" w:rsidRDefault="005A0E6E" w:rsidP="004B055C">
      <w:pPr>
        <w:pStyle w:val="ListParagraph"/>
        <w:numPr>
          <w:ilvl w:val="1"/>
          <w:numId w:val="78"/>
        </w:numPr>
        <w:ind w:left="2160" w:hanging="720"/>
      </w:pPr>
      <w:r w:rsidRPr="00890FA3">
        <w:t xml:space="preserve">Determine the amount of Energy required to fully charge the </w:t>
      </w:r>
      <w:proofErr w:type="gramStart"/>
      <w:r w:rsidRPr="00890FA3">
        <w:t>Facility;</w:t>
      </w:r>
      <w:proofErr w:type="gramEnd"/>
    </w:p>
    <w:p w14:paraId="66E71E15" w14:textId="128117DF" w:rsidR="005A0E6E" w:rsidRPr="00890FA3" w:rsidRDefault="005A0E6E" w:rsidP="004B055C">
      <w:pPr>
        <w:pStyle w:val="ListParagraph"/>
        <w:numPr>
          <w:ilvl w:val="1"/>
          <w:numId w:val="78"/>
        </w:numPr>
        <w:ind w:left="2160" w:hanging="720"/>
      </w:pPr>
      <w:r w:rsidRPr="00890FA3">
        <w:t xml:space="preserve">Determine the Facility charge ramp </w:t>
      </w:r>
      <w:proofErr w:type="gramStart"/>
      <w:r w:rsidRPr="00890FA3">
        <w:t>rate;</w:t>
      </w:r>
      <w:proofErr w:type="gramEnd"/>
      <w:r w:rsidRPr="00890FA3">
        <w:t xml:space="preserve"> </w:t>
      </w:r>
    </w:p>
    <w:p w14:paraId="4B79F74D" w14:textId="7D7D8E77" w:rsidR="005A0E6E" w:rsidRPr="00890FA3" w:rsidRDefault="005A0E6E" w:rsidP="004B055C">
      <w:pPr>
        <w:pStyle w:val="ListParagraph"/>
        <w:numPr>
          <w:ilvl w:val="1"/>
          <w:numId w:val="78"/>
        </w:numPr>
        <w:ind w:left="2160" w:hanging="720"/>
      </w:pPr>
      <w:r w:rsidRPr="00890FA3">
        <w:t xml:space="preserve">Determine the Facility discharge ramp </w:t>
      </w:r>
      <w:proofErr w:type="gramStart"/>
      <w:r w:rsidRPr="00890FA3">
        <w:t>rate;</w:t>
      </w:r>
      <w:proofErr w:type="gramEnd"/>
    </w:p>
    <w:p w14:paraId="21111F7D" w14:textId="77777777" w:rsidR="005A0E6E" w:rsidRPr="00890FA3" w:rsidRDefault="005A0E6E" w:rsidP="004B055C">
      <w:pPr>
        <w:pStyle w:val="ListParagraph"/>
        <w:numPr>
          <w:ilvl w:val="1"/>
          <w:numId w:val="78"/>
        </w:numPr>
        <w:ind w:left="2160" w:hanging="720"/>
      </w:pPr>
      <w:r w:rsidRPr="00890FA3">
        <w:t>Determine an updated Efficiency Rate.</w:t>
      </w:r>
    </w:p>
    <w:p w14:paraId="28F1C212" w14:textId="77777777" w:rsidR="005A0E6E" w:rsidRPr="00890FA3" w:rsidRDefault="005A0E6E" w:rsidP="004B055C">
      <w:pPr>
        <w:pStyle w:val="ListParagraph"/>
        <w:numPr>
          <w:ilvl w:val="0"/>
          <w:numId w:val="69"/>
        </w:numPr>
        <w:ind w:hanging="720"/>
      </w:pPr>
      <w:r w:rsidRPr="00890FA3">
        <w:rPr>
          <w:u w:val="single"/>
        </w:rPr>
        <w:t>Test Elements</w:t>
      </w:r>
      <w:r w:rsidRPr="00890FA3">
        <w:t>. Each SCT shall include the following test elements:</w:t>
      </w:r>
    </w:p>
    <w:p w14:paraId="5DAF0733" w14:textId="32510A8E" w:rsidR="005A0E6E" w:rsidRPr="00890FA3" w:rsidRDefault="005A0E6E" w:rsidP="004B055C">
      <w:pPr>
        <w:numPr>
          <w:ilvl w:val="0"/>
          <w:numId w:val="67"/>
        </w:numPr>
        <w:tabs>
          <w:tab w:val="clear" w:pos="1440"/>
        </w:tabs>
        <w:spacing w:after="200"/>
        <w:ind w:left="2160" w:hanging="720"/>
        <w:jc w:val="both"/>
      </w:pPr>
      <w:bookmarkStart w:id="1192" w:name="_Hlk80969730"/>
      <w:r w:rsidRPr="00890FA3">
        <w:t>The measurement of charging energy exclusive of Station Use and Electrical Losses, as measured by the Facility Meter or other mutually agreed meter, that is required to charge the Facility up to the Maximum Stored Energy Level not to exceed the Storage Contract Output (MWh) (“</w:t>
      </w:r>
      <w:r w:rsidRPr="000835E9">
        <w:rPr>
          <w:u w:val="single"/>
        </w:rPr>
        <w:t>Energy In</w:t>
      </w:r>
      <w:r w:rsidRPr="00890FA3">
        <w:t>”</w:t>
      </w:r>
      <w:proofErr w:type="gramStart"/>
      <w:r w:rsidRPr="00890FA3">
        <w:t>);</w:t>
      </w:r>
      <w:proofErr w:type="gramEnd"/>
    </w:p>
    <w:bookmarkEnd w:id="1192"/>
    <w:p w14:paraId="1EB4277D" w14:textId="523E2BD9" w:rsidR="005A0E6E" w:rsidRPr="00890FA3" w:rsidRDefault="005A0E6E" w:rsidP="004B055C">
      <w:pPr>
        <w:numPr>
          <w:ilvl w:val="0"/>
          <w:numId w:val="67"/>
        </w:numPr>
        <w:tabs>
          <w:tab w:val="clear" w:pos="1440"/>
        </w:tabs>
        <w:spacing w:after="200"/>
        <w:ind w:left="2160" w:hanging="720"/>
        <w:jc w:val="both"/>
      </w:pPr>
      <w:r w:rsidRPr="00890FA3">
        <w:t>The measurement of discharging energy exclusive of Station Use and Electrical Losses, as measured by the Facility Meter or other mutually agreed meter, that is discharged from the Facility to the Delivery Point until the Stored Energy Level reaches zero MWh as indicated by the battery management system (“</w:t>
      </w:r>
      <w:r w:rsidRPr="000835E9">
        <w:rPr>
          <w:u w:val="single"/>
        </w:rPr>
        <w:t>Energy Out</w:t>
      </w:r>
      <w:r w:rsidRPr="00890FA3">
        <w:t>”</w:t>
      </w:r>
      <w:proofErr w:type="gramStart"/>
      <w:r w:rsidRPr="00890FA3">
        <w:t>);</w:t>
      </w:r>
      <w:proofErr w:type="gramEnd"/>
    </w:p>
    <w:p w14:paraId="005BB8D6" w14:textId="362507F0" w:rsidR="005A0E6E" w:rsidRPr="00890FA3" w:rsidRDefault="005A0E6E" w:rsidP="004B055C">
      <w:pPr>
        <w:numPr>
          <w:ilvl w:val="0"/>
          <w:numId w:val="67"/>
        </w:numPr>
        <w:tabs>
          <w:tab w:val="clear" w:pos="1440"/>
        </w:tabs>
        <w:spacing w:after="200"/>
        <w:ind w:left="2160" w:hanging="720"/>
        <w:jc w:val="both"/>
      </w:pPr>
      <w:r w:rsidRPr="00890FA3">
        <w:t xml:space="preserve">Electrical output at Maximum Discharging Capacity (as defined in </w:t>
      </w:r>
      <w:r w:rsidRPr="00890FA3">
        <w:rPr>
          <w:u w:val="single"/>
        </w:rPr>
        <w:t>Exhibit A</w:t>
      </w:r>
      <w:r w:rsidRPr="00890FA3">
        <w:t>) at the Facility Meter (MW</w:t>
      </w:r>
      <w:proofErr w:type="gramStart"/>
      <w:r w:rsidRPr="00890FA3">
        <w:t>);</w:t>
      </w:r>
      <w:proofErr w:type="gramEnd"/>
    </w:p>
    <w:p w14:paraId="59CE95B9" w14:textId="45AE4F70" w:rsidR="005A0E6E" w:rsidRPr="00890FA3" w:rsidRDefault="005A0E6E" w:rsidP="004B055C">
      <w:pPr>
        <w:numPr>
          <w:ilvl w:val="0"/>
          <w:numId w:val="67"/>
        </w:numPr>
        <w:tabs>
          <w:tab w:val="clear" w:pos="1440"/>
        </w:tabs>
        <w:spacing w:after="200"/>
        <w:ind w:left="2160" w:hanging="720"/>
        <w:jc w:val="both"/>
      </w:pPr>
      <w:r w:rsidRPr="00890FA3">
        <w:t xml:space="preserve">Electrical input at Maximum Charging Capacity (as defined in </w:t>
      </w:r>
      <w:r w:rsidRPr="00890FA3">
        <w:rPr>
          <w:u w:val="single"/>
        </w:rPr>
        <w:t>Exhibit A</w:t>
      </w:r>
      <w:r w:rsidRPr="00890FA3">
        <w:t>) at the Facility Meter (MW</w:t>
      </w:r>
      <w:proofErr w:type="gramStart"/>
      <w:r w:rsidRPr="00890FA3">
        <w:t>);</w:t>
      </w:r>
      <w:proofErr w:type="gramEnd"/>
    </w:p>
    <w:p w14:paraId="6552CBF3" w14:textId="4B2A5FF1" w:rsidR="005A0E6E" w:rsidRPr="00890FA3" w:rsidRDefault="005A0E6E" w:rsidP="004B055C">
      <w:pPr>
        <w:numPr>
          <w:ilvl w:val="1"/>
          <w:numId w:val="67"/>
        </w:numPr>
        <w:tabs>
          <w:tab w:val="clear" w:pos="2160"/>
        </w:tabs>
        <w:spacing w:after="200"/>
        <w:ind w:hanging="720"/>
        <w:jc w:val="both"/>
      </w:pPr>
      <w:r w:rsidRPr="00890FA3">
        <w:t xml:space="preserve">Amount of time between the Facility’s electrical output going from 0 to Maximum Discharging </w:t>
      </w:r>
      <w:proofErr w:type="gramStart"/>
      <w:r w:rsidRPr="00890FA3">
        <w:t>Capacity;</w:t>
      </w:r>
      <w:proofErr w:type="gramEnd"/>
    </w:p>
    <w:p w14:paraId="3467072A" w14:textId="33AF7BBD" w:rsidR="005A0E6E" w:rsidRPr="00890FA3" w:rsidRDefault="005A0E6E" w:rsidP="004B055C">
      <w:pPr>
        <w:numPr>
          <w:ilvl w:val="1"/>
          <w:numId w:val="67"/>
        </w:numPr>
        <w:tabs>
          <w:tab w:val="clear" w:pos="2160"/>
        </w:tabs>
        <w:spacing w:after="200"/>
        <w:ind w:hanging="720"/>
        <w:jc w:val="both"/>
      </w:pPr>
      <w:r w:rsidRPr="00890FA3">
        <w:t xml:space="preserve">Amount of time between the Facility’s electrical input going from 0 to Maximum Charging </w:t>
      </w:r>
      <w:proofErr w:type="gramStart"/>
      <w:r w:rsidRPr="00890FA3">
        <w:t>Capacity;</w:t>
      </w:r>
      <w:proofErr w:type="gramEnd"/>
    </w:p>
    <w:p w14:paraId="6F8AA096" w14:textId="77777777" w:rsidR="005A0E6E" w:rsidRPr="00890FA3" w:rsidRDefault="005A0E6E" w:rsidP="004B055C">
      <w:pPr>
        <w:numPr>
          <w:ilvl w:val="1"/>
          <w:numId w:val="67"/>
        </w:numPr>
        <w:tabs>
          <w:tab w:val="clear" w:pos="2160"/>
        </w:tabs>
        <w:spacing w:after="200"/>
        <w:ind w:hanging="720"/>
        <w:jc w:val="both"/>
      </w:pPr>
      <w:r w:rsidRPr="00890FA3">
        <w:t>Amount of energy required to go from 0% Stored Energy Level to 100% Stored Energy Level charging at a rate equal to the Maximum Charging Capacity.</w:t>
      </w:r>
    </w:p>
    <w:p w14:paraId="343F7B86" w14:textId="6E2ADDAB" w:rsidR="005A0E6E" w:rsidRPr="00890FA3" w:rsidRDefault="005A0E6E" w:rsidP="004B055C">
      <w:pPr>
        <w:pStyle w:val="ListParagraph"/>
        <w:numPr>
          <w:ilvl w:val="0"/>
          <w:numId w:val="69"/>
        </w:numPr>
        <w:ind w:hanging="720"/>
        <w:rPr>
          <w:bCs/>
          <w:noProof/>
          <w:color w:val="000000"/>
        </w:rPr>
      </w:pPr>
      <w:r w:rsidRPr="00890FA3">
        <w:rPr>
          <w:u w:val="single"/>
        </w:rPr>
        <w:t>Parameters</w:t>
      </w:r>
      <w:r w:rsidRPr="00890FA3">
        <w:t xml:space="preserve">. </w:t>
      </w:r>
      <w:r w:rsidRPr="00890FA3">
        <w:rPr>
          <w:bCs/>
          <w:noProof/>
          <w:color w:val="000000"/>
        </w:rPr>
        <w:t>During each SCT, the following parameters shall be measured and recorded simultaneously for the Facility, at ten (10) minute intervals:</w:t>
      </w:r>
    </w:p>
    <w:p w14:paraId="0272A637" w14:textId="77777777" w:rsidR="005A0E6E" w:rsidRPr="00890FA3" w:rsidRDefault="005A0E6E" w:rsidP="005A0E6E">
      <w:pPr>
        <w:ind w:left="2160" w:hanging="720"/>
        <w:rPr>
          <w:bCs/>
          <w:noProof/>
          <w:color w:val="000000"/>
        </w:rPr>
      </w:pPr>
      <w:r w:rsidRPr="00890FA3">
        <w:rPr>
          <w:bCs/>
          <w:noProof/>
          <w:color w:val="000000"/>
        </w:rPr>
        <w:t>(1)</w:t>
      </w:r>
      <w:r w:rsidRPr="00890FA3">
        <w:rPr>
          <w:bCs/>
          <w:noProof/>
          <w:color w:val="000000"/>
        </w:rPr>
        <w:tab/>
        <w:t>discharge time (minutes);</w:t>
      </w:r>
    </w:p>
    <w:p w14:paraId="035F39FE" w14:textId="77777777" w:rsidR="005A0E6E" w:rsidRPr="00890FA3" w:rsidRDefault="005A0E6E" w:rsidP="005A0E6E">
      <w:pPr>
        <w:ind w:left="2160" w:hanging="720"/>
        <w:rPr>
          <w:bCs/>
          <w:noProof/>
          <w:color w:val="000000"/>
        </w:rPr>
      </w:pPr>
      <w:r w:rsidRPr="00890FA3">
        <w:rPr>
          <w:bCs/>
          <w:noProof/>
          <w:color w:val="000000"/>
        </w:rPr>
        <w:t>(2)</w:t>
      </w:r>
      <w:r w:rsidRPr="00890FA3">
        <w:rPr>
          <w:bCs/>
          <w:noProof/>
          <w:color w:val="000000"/>
        </w:rPr>
        <w:tab/>
        <w:t xml:space="preserve">charging energy (MWh); </w:t>
      </w:r>
    </w:p>
    <w:p w14:paraId="7740669E" w14:textId="77777777" w:rsidR="005A0E6E" w:rsidRPr="00890FA3" w:rsidRDefault="005A0E6E" w:rsidP="005A0E6E">
      <w:pPr>
        <w:ind w:left="2160" w:hanging="720"/>
        <w:rPr>
          <w:bCs/>
          <w:noProof/>
          <w:color w:val="000000"/>
        </w:rPr>
      </w:pPr>
      <w:r w:rsidRPr="00890FA3">
        <w:rPr>
          <w:bCs/>
          <w:noProof/>
          <w:color w:val="000000"/>
        </w:rPr>
        <w:t>(3)</w:t>
      </w:r>
      <w:r w:rsidRPr="00890FA3">
        <w:rPr>
          <w:bCs/>
          <w:noProof/>
          <w:color w:val="000000"/>
        </w:rPr>
        <w:tab/>
        <w:t xml:space="preserve">discharging energy (MWh); </w:t>
      </w:r>
    </w:p>
    <w:p w14:paraId="7CADA5B5" w14:textId="77777777" w:rsidR="005A0E6E" w:rsidRDefault="005A0E6E" w:rsidP="005A0E6E">
      <w:pPr>
        <w:ind w:left="2160" w:hanging="720"/>
        <w:rPr>
          <w:bCs/>
          <w:noProof/>
          <w:color w:val="000000"/>
        </w:rPr>
      </w:pPr>
      <w:r w:rsidRPr="00890FA3">
        <w:rPr>
          <w:bCs/>
          <w:noProof/>
          <w:color w:val="000000"/>
        </w:rPr>
        <w:t>(4)</w:t>
      </w:r>
      <w:r w:rsidRPr="00890FA3">
        <w:rPr>
          <w:bCs/>
          <w:noProof/>
          <w:color w:val="000000"/>
        </w:rPr>
        <w:tab/>
        <w:t>Stored Energy Level (MWh).</w:t>
      </w:r>
    </w:p>
    <w:p w14:paraId="7D2F2C3F" w14:textId="77777777" w:rsidR="00793D0F" w:rsidRPr="00890FA3" w:rsidRDefault="00793D0F" w:rsidP="005A0E6E">
      <w:pPr>
        <w:ind w:left="2160" w:hanging="720"/>
        <w:rPr>
          <w:bCs/>
          <w:noProof/>
          <w:color w:val="000000"/>
        </w:rPr>
      </w:pPr>
    </w:p>
    <w:p w14:paraId="2CBB1E72" w14:textId="77777777" w:rsidR="005A0E6E" w:rsidRPr="00890FA3" w:rsidRDefault="005A0E6E" w:rsidP="004B055C">
      <w:pPr>
        <w:pStyle w:val="ListParagraph"/>
        <w:numPr>
          <w:ilvl w:val="0"/>
          <w:numId w:val="69"/>
        </w:numPr>
        <w:ind w:hanging="720"/>
        <w:rPr>
          <w:bCs/>
          <w:noProof/>
          <w:color w:val="000000"/>
        </w:rPr>
      </w:pPr>
      <w:r w:rsidRPr="00890FA3">
        <w:rPr>
          <w:bCs/>
          <w:noProof/>
          <w:color w:val="000000"/>
          <w:u w:val="single"/>
        </w:rPr>
        <w:t>Site Conditions</w:t>
      </w:r>
      <w:r w:rsidRPr="00890FA3">
        <w:rPr>
          <w:bCs/>
          <w:noProof/>
          <w:color w:val="000000"/>
        </w:rPr>
        <w:t>. During each SCT, the following conditions at the Site shall be measured and recorded simultaneously at thirty (30) minute intervals:</w:t>
      </w:r>
    </w:p>
    <w:p w14:paraId="218BC179" w14:textId="77777777" w:rsidR="005A0E6E" w:rsidRPr="00890FA3" w:rsidRDefault="005A0E6E" w:rsidP="005A0E6E">
      <w:pPr>
        <w:ind w:left="2160" w:hanging="720"/>
        <w:rPr>
          <w:bCs/>
          <w:noProof/>
          <w:color w:val="000000"/>
        </w:rPr>
      </w:pPr>
      <w:r w:rsidRPr="00890FA3">
        <w:rPr>
          <w:bCs/>
          <w:noProof/>
          <w:color w:val="000000"/>
        </w:rPr>
        <w:t>(1)</w:t>
      </w:r>
      <w:r w:rsidRPr="00890FA3">
        <w:rPr>
          <w:bCs/>
          <w:noProof/>
          <w:color w:val="000000"/>
        </w:rPr>
        <w:tab/>
        <w:t>Relative humidity (%);</w:t>
      </w:r>
    </w:p>
    <w:p w14:paraId="098A126E" w14:textId="7D86EB6B" w:rsidR="005A0E6E" w:rsidRPr="00890FA3" w:rsidRDefault="005A0E6E" w:rsidP="005A0E6E">
      <w:pPr>
        <w:ind w:left="2160" w:hanging="720"/>
        <w:rPr>
          <w:bCs/>
          <w:noProof/>
          <w:color w:val="000000"/>
        </w:rPr>
      </w:pPr>
      <w:r w:rsidRPr="00890FA3">
        <w:rPr>
          <w:bCs/>
          <w:noProof/>
          <w:color w:val="000000"/>
        </w:rPr>
        <w:t>(2)</w:t>
      </w:r>
      <w:r w:rsidRPr="00890FA3">
        <w:rPr>
          <w:bCs/>
          <w:noProof/>
          <w:color w:val="000000"/>
        </w:rPr>
        <w:tab/>
        <w:t>Barometric pressure (inches Hg) near the horizontal centerline of the Facility; and</w:t>
      </w:r>
    </w:p>
    <w:p w14:paraId="10F1C6C7" w14:textId="77777777" w:rsidR="005A0E6E" w:rsidRDefault="005A0E6E" w:rsidP="005A0E6E">
      <w:pPr>
        <w:ind w:left="2160" w:hanging="720"/>
        <w:rPr>
          <w:bCs/>
          <w:noProof/>
          <w:color w:val="000000"/>
        </w:rPr>
      </w:pPr>
      <w:r w:rsidRPr="00890FA3">
        <w:rPr>
          <w:bCs/>
          <w:noProof/>
          <w:color w:val="000000"/>
        </w:rPr>
        <w:t>(3)</w:t>
      </w:r>
      <w:r w:rsidRPr="00890FA3">
        <w:rPr>
          <w:bCs/>
          <w:noProof/>
          <w:color w:val="000000"/>
        </w:rPr>
        <w:tab/>
        <w:t>Ambient air temperature (°F).</w:t>
      </w:r>
    </w:p>
    <w:p w14:paraId="39A2502C" w14:textId="77777777" w:rsidR="00793D0F" w:rsidRPr="00890FA3" w:rsidRDefault="00793D0F" w:rsidP="005A0E6E">
      <w:pPr>
        <w:ind w:left="2160" w:hanging="720"/>
        <w:rPr>
          <w:bCs/>
          <w:noProof/>
          <w:color w:val="000000"/>
        </w:rPr>
      </w:pPr>
    </w:p>
    <w:p w14:paraId="26637857" w14:textId="3C026347" w:rsidR="005A0E6E" w:rsidRPr="00890FA3" w:rsidRDefault="005A0E6E" w:rsidP="004B055C">
      <w:pPr>
        <w:pStyle w:val="ListParagraph"/>
        <w:numPr>
          <w:ilvl w:val="0"/>
          <w:numId w:val="69"/>
        </w:numPr>
        <w:ind w:hanging="720"/>
        <w:rPr>
          <w:noProof/>
        </w:rPr>
      </w:pPr>
      <w:r w:rsidRPr="00890FA3">
        <w:rPr>
          <w:bCs/>
          <w:noProof/>
          <w:color w:val="000000"/>
          <w:u w:val="single"/>
        </w:rPr>
        <w:t>Test Showing</w:t>
      </w:r>
      <w:r w:rsidRPr="00890FA3">
        <w:rPr>
          <w:noProof/>
          <w:color w:val="000000"/>
        </w:rPr>
        <w:t xml:space="preserve">. Each SCT </w:t>
      </w:r>
      <w:r w:rsidRPr="00890FA3">
        <w:rPr>
          <w:noProof/>
        </w:rPr>
        <w:t>must demonstrate that the Facility:</w:t>
      </w:r>
    </w:p>
    <w:p w14:paraId="510C7659" w14:textId="77777777" w:rsidR="005A0E6E" w:rsidRPr="00890FA3" w:rsidRDefault="005A0E6E" w:rsidP="005A0E6E">
      <w:pPr>
        <w:ind w:left="2160" w:hanging="720"/>
        <w:rPr>
          <w:noProof/>
        </w:rPr>
      </w:pPr>
      <w:r w:rsidRPr="00890FA3">
        <w:rPr>
          <w:noProof/>
        </w:rPr>
        <w:t>(1)</w:t>
      </w:r>
      <w:r w:rsidRPr="00890FA3">
        <w:rPr>
          <w:noProof/>
        </w:rPr>
        <w:tab/>
        <w:t>successfully started;</w:t>
      </w:r>
    </w:p>
    <w:p w14:paraId="66251EE1" w14:textId="77777777" w:rsidR="005A0E6E" w:rsidRPr="00890FA3" w:rsidRDefault="005A0E6E" w:rsidP="005A0E6E">
      <w:pPr>
        <w:ind w:left="2160" w:hanging="720"/>
        <w:rPr>
          <w:noProof/>
        </w:rPr>
      </w:pPr>
      <w:r w:rsidRPr="00890FA3">
        <w:rPr>
          <w:noProof/>
        </w:rPr>
        <w:t>(2)</w:t>
      </w:r>
      <w:r w:rsidRPr="00890FA3">
        <w:rPr>
          <w:noProof/>
        </w:rPr>
        <w:tab/>
        <w:t>operated for at least four (4) consecutive hours</w:t>
      </w:r>
      <w:r w:rsidRPr="00890FA3">
        <w:rPr>
          <w:noProof/>
          <w:color w:val="0000FF"/>
        </w:rPr>
        <w:t xml:space="preserve"> </w:t>
      </w:r>
      <w:r w:rsidRPr="00890FA3">
        <w:rPr>
          <w:noProof/>
        </w:rPr>
        <w:t>at Maximum Discharging Capacity;</w:t>
      </w:r>
    </w:p>
    <w:p w14:paraId="391E82D1" w14:textId="77777777" w:rsidR="005A0E6E" w:rsidRPr="00890FA3" w:rsidRDefault="005A0E6E" w:rsidP="005A0E6E">
      <w:pPr>
        <w:ind w:left="2160" w:hanging="720"/>
        <w:rPr>
          <w:noProof/>
        </w:rPr>
      </w:pPr>
      <w:r w:rsidRPr="00890FA3">
        <w:rPr>
          <w:noProof/>
        </w:rPr>
        <w:t>(3)</w:t>
      </w:r>
      <w:r w:rsidRPr="00890FA3">
        <w:rPr>
          <w:noProof/>
        </w:rPr>
        <w:tab/>
        <w:t>operated for at least</w:t>
      </w:r>
      <w:r w:rsidRPr="00890FA3">
        <w:rPr>
          <w:bCs/>
          <w:noProof/>
          <w:color w:val="0000FF"/>
        </w:rPr>
        <w:t xml:space="preserve"> </w:t>
      </w:r>
      <w:r w:rsidRPr="00890FA3">
        <w:rPr>
          <w:bCs/>
          <w:noProof/>
        </w:rPr>
        <w:t>four (4) consecutive hours</w:t>
      </w:r>
      <w:r w:rsidRPr="00890FA3">
        <w:rPr>
          <w:noProof/>
        </w:rPr>
        <w:t xml:space="preserve"> at Maximum Charging Capacity;</w:t>
      </w:r>
    </w:p>
    <w:p w14:paraId="628D6709" w14:textId="77777777" w:rsidR="005A0E6E" w:rsidRPr="00890FA3" w:rsidRDefault="005A0E6E" w:rsidP="005A0E6E">
      <w:pPr>
        <w:ind w:left="2160" w:hanging="720"/>
      </w:pPr>
      <w:r w:rsidRPr="00890FA3">
        <w:rPr>
          <w:noProof/>
        </w:rPr>
        <w:t xml:space="preserve">(4) </w:t>
      </w:r>
      <w:r w:rsidRPr="00890FA3">
        <w:rPr>
          <w:noProof/>
        </w:rPr>
        <w:tab/>
        <w:t xml:space="preserve">has a </w:t>
      </w:r>
      <w:r w:rsidRPr="00890FA3">
        <w:t>Storage Capacity</w:t>
      </w:r>
      <w:r w:rsidRPr="00890FA3">
        <w:rPr>
          <w:noProof/>
        </w:rPr>
        <w:t xml:space="preserve"> of an amount that is, at least, equal to the </w:t>
      </w:r>
      <w:r w:rsidRPr="00890FA3">
        <w:t xml:space="preserve">Maximum Stored Energy Level (as set forth in </w:t>
      </w:r>
      <w:r w:rsidRPr="00890FA3">
        <w:rPr>
          <w:u w:val="single"/>
        </w:rPr>
        <w:t>Exhibit Q</w:t>
      </w:r>
      <w:r w:rsidRPr="00890FA3">
        <w:t xml:space="preserve">); and </w:t>
      </w:r>
    </w:p>
    <w:p w14:paraId="65B6BFAD" w14:textId="42A77AED" w:rsidR="005A0E6E" w:rsidRPr="00890FA3" w:rsidRDefault="005A0E6E" w:rsidP="005A0E6E">
      <w:pPr>
        <w:ind w:left="2160" w:hanging="720"/>
        <w:rPr>
          <w:noProof/>
        </w:rPr>
      </w:pPr>
      <w:r w:rsidRPr="00890FA3">
        <w:rPr>
          <w:noProof/>
        </w:rPr>
        <w:t xml:space="preserve">(5) </w:t>
      </w:r>
      <w:r w:rsidRPr="00890FA3">
        <w:rPr>
          <w:noProof/>
        </w:rPr>
        <w:tab/>
        <w:t xml:space="preserve">is able to </w:t>
      </w:r>
      <w:r w:rsidRPr="00890FA3">
        <w:rPr>
          <w:bCs/>
          <w:noProof/>
        </w:rPr>
        <w:t>deliver Discharging Energy to the Delivery Point as measured by the Facility Meter for four (4) consecutive hours</w:t>
      </w:r>
      <w:r w:rsidRPr="00890FA3">
        <w:rPr>
          <w:bCs/>
          <w:i/>
          <w:noProof/>
          <w:color w:val="0000FF"/>
        </w:rPr>
        <w:t xml:space="preserve"> </w:t>
      </w:r>
      <w:r w:rsidRPr="00890FA3">
        <w:rPr>
          <w:bCs/>
          <w:noProof/>
        </w:rPr>
        <w:t xml:space="preserve">at a </w:t>
      </w:r>
      <w:r w:rsidRPr="00890FA3">
        <w:t xml:space="preserve">rate equal to the </w:t>
      </w:r>
      <w:r w:rsidRPr="00890FA3">
        <w:rPr>
          <w:noProof/>
        </w:rPr>
        <w:t>Maximum Discharging Capacity</w:t>
      </w:r>
      <w:r w:rsidRPr="00890FA3">
        <w:t>.</w:t>
      </w:r>
    </w:p>
    <w:p w14:paraId="2EE42FE8" w14:textId="77777777" w:rsidR="005A0E6E" w:rsidRPr="00890FA3" w:rsidRDefault="005A0E6E" w:rsidP="004B055C">
      <w:pPr>
        <w:pStyle w:val="ListParagraph"/>
        <w:numPr>
          <w:ilvl w:val="0"/>
          <w:numId w:val="69"/>
        </w:numPr>
        <w:spacing w:before="240"/>
        <w:ind w:hanging="720"/>
        <w:rPr>
          <w:noProof/>
        </w:rPr>
      </w:pPr>
      <w:r w:rsidRPr="00890FA3">
        <w:rPr>
          <w:noProof/>
          <w:u w:val="single"/>
        </w:rPr>
        <w:t>Test Conditions</w:t>
      </w:r>
      <w:r w:rsidRPr="00890FA3">
        <w:rPr>
          <w:noProof/>
        </w:rPr>
        <w:t xml:space="preserve">. </w:t>
      </w:r>
    </w:p>
    <w:p w14:paraId="030EABE1" w14:textId="2E23B1A9" w:rsidR="005A0E6E" w:rsidRPr="00890FA3" w:rsidRDefault="005A0E6E" w:rsidP="004B055C">
      <w:pPr>
        <w:pStyle w:val="ListParagraph"/>
        <w:widowControl/>
        <w:numPr>
          <w:ilvl w:val="0"/>
          <w:numId w:val="68"/>
        </w:numPr>
        <w:autoSpaceDE/>
        <w:autoSpaceDN/>
        <w:ind w:left="2160" w:hanging="720"/>
        <w:textAlignment w:val="baseline"/>
        <w:rPr>
          <w:noProof/>
        </w:rPr>
      </w:pPr>
      <w:r w:rsidRPr="00890FA3">
        <w:rPr>
          <w:noProof/>
          <w:u w:val="single"/>
        </w:rPr>
        <w:t>General</w:t>
      </w:r>
      <w:r w:rsidRPr="00890FA3">
        <w:rPr>
          <w:noProof/>
        </w:rPr>
        <w:t xml:space="preserve">. At all times during a SCT, the Facility shall be operated in compliance with Prudent Operating Practices and all operating protocols recommended, required or established by the manufacturer for operation at Maximum Discharging Capacity and Maximum Charging Capacity </w:t>
      </w:r>
      <w:r w:rsidRPr="00890FA3">
        <w:t xml:space="preserve">(as each is defined in </w:t>
      </w:r>
      <w:r w:rsidRPr="00890FA3">
        <w:rPr>
          <w:u w:val="single"/>
        </w:rPr>
        <w:t>Exhibit A</w:t>
      </w:r>
      <w:r w:rsidRPr="00890FA3">
        <w:t>)</w:t>
      </w:r>
      <w:r w:rsidRPr="00890FA3">
        <w:rPr>
          <w:noProof/>
        </w:rPr>
        <w:t>.</w:t>
      </w:r>
    </w:p>
    <w:p w14:paraId="64E48CFC" w14:textId="1486C89C" w:rsidR="005A0E6E" w:rsidRPr="00890FA3" w:rsidRDefault="005A0E6E" w:rsidP="004B055C">
      <w:pPr>
        <w:pStyle w:val="ListParagraph"/>
        <w:widowControl/>
        <w:numPr>
          <w:ilvl w:val="0"/>
          <w:numId w:val="68"/>
        </w:numPr>
        <w:autoSpaceDE/>
        <w:autoSpaceDN/>
        <w:ind w:left="2160" w:hanging="720"/>
        <w:textAlignment w:val="baseline"/>
        <w:rPr>
          <w:noProof/>
        </w:rPr>
      </w:pPr>
      <w:r w:rsidRPr="00890FA3">
        <w:rPr>
          <w:noProof/>
          <w:u w:val="single"/>
        </w:rPr>
        <w:t>Abnormal Conditions</w:t>
      </w:r>
      <w:r w:rsidRPr="00890FA3">
        <w:rPr>
          <w:noProof/>
        </w:rPr>
        <w:t xml:space="preserve">. If abnormal operating conditions that prevent the recordation of any required parameter occur during a SCT, Seller may postpone or reschedule all or part of such SCT in accordance with </w:t>
      </w:r>
      <w:r w:rsidRPr="00890FA3">
        <w:t>Part II</w:t>
      </w:r>
      <w:r w:rsidRPr="00890FA3">
        <w:rPr>
          <w:noProof/>
        </w:rPr>
        <w:t>.G below.</w:t>
      </w:r>
    </w:p>
    <w:p w14:paraId="2F018CDF" w14:textId="77777777" w:rsidR="005A0E6E" w:rsidRPr="00890FA3" w:rsidRDefault="005A0E6E" w:rsidP="004B055C">
      <w:pPr>
        <w:pStyle w:val="ListParagraph"/>
        <w:widowControl/>
        <w:numPr>
          <w:ilvl w:val="0"/>
          <w:numId w:val="68"/>
        </w:numPr>
        <w:autoSpaceDE/>
        <w:autoSpaceDN/>
        <w:ind w:left="2160" w:hanging="720"/>
        <w:textAlignment w:val="baseline"/>
        <w:rPr>
          <w:noProof/>
        </w:rPr>
      </w:pPr>
      <w:r w:rsidRPr="00890FA3">
        <w:rPr>
          <w:bCs/>
          <w:noProof/>
          <w:color w:val="000000"/>
          <w:u w:val="single"/>
        </w:rPr>
        <w:t>Instrumentation and Metering</w:t>
      </w:r>
      <w:r w:rsidRPr="00890FA3">
        <w:rPr>
          <w:bCs/>
          <w:noProof/>
          <w:color w:val="000000"/>
        </w:rPr>
        <w:t>.</w:t>
      </w:r>
      <w:r w:rsidRPr="00890FA3">
        <w:rPr>
          <w:color w:val="000000"/>
        </w:rPr>
        <w:t xml:space="preserve"> </w:t>
      </w:r>
      <w:r w:rsidRPr="00890FA3">
        <w:rPr>
          <w:bCs/>
          <w:noProof/>
          <w:color w:val="000000"/>
        </w:rPr>
        <w:t>Seller shall provide all instrumentation, metering and data collection equipment required to perform the SCT. The instrumentation, metering and data collection equipment electrical meters shall be calibrated in accordance with Prudent Operating Practice.</w:t>
      </w:r>
    </w:p>
    <w:p w14:paraId="69861203" w14:textId="77777777" w:rsidR="005A0E6E" w:rsidRPr="00890FA3" w:rsidRDefault="005A0E6E" w:rsidP="004B055C">
      <w:pPr>
        <w:pStyle w:val="ListParagraph"/>
        <w:numPr>
          <w:ilvl w:val="0"/>
          <w:numId w:val="69"/>
        </w:numPr>
        <w:ind w:hanging="720"/>
      </w:pPr>
      <w:r w:rsidRPr="00890FA3">
        <w:rPr>
          <w:bCs/>
          <w:noProof/>
          <w:color w:val="000000"/>
          <w:u w:val="single"/>
        </w:rPr>
        <w:t>Incomplete Test</w:t>
      </w:r>
      <w:r w:rsidRPr="00890FA3">
        <w:rPr>
          <w:bCs/>
          <w:noProof/>
          <w:color w:val="000000"/>
        </w:rPr>
        <w:t xml:space="preserve">. If any SCT is not completed in accordance herewith, Buyer may in its sole discretion: (i) accept the results up to the time the SCT stopped; (ii) require that the portion of the SCT not completed, be completed within a reasonable specified time period; or (iii) require that the SCT be entirely repeated. Notwithstanding the above, if Seller is unable to complete a SCT due to a Force Majeure Event or the actions or inactions of Buyer or the CAISO or the PTO or the Transmission Provider, Seller shall be permitted to reconduct such SCT on dates </w:t>
      </w:r>
      <w:r w:rsidRPr="00890FA3">
        <w:rPr>
          <w:bCs/>
          <w:noProof/>
          <w:color w:val="000000"/>
        </w:rPr>
        <w:lastRenderedPageBreak/>
        <w:t>and at times reasonably acceptable to the Parties.</w:t>
      </w:r>
    </w:p>
    <w:p w14:paraId="576DF679" w14:textId="77777777" w:rsidR="005A0E6E" w:rsidRPr="00890FA3" w:rsidRDefault="005A0E6E" w:rsidP="004B055C">
      <w:pPr>
        <w:pStyle w:val="ListParagraph"/>
        <w:numPr>
          <w:ilvl w:val="0"/>
          <w:numId w:val="69"/>
        </w:numPr>
        <w:ind w:hanging="720"/>
        <w:jc w:val="left"/>
        <w:rPr>
          <w:bCs/>
          <w:noProof/>
          <w:color w:val="000000"/>
        </w:rPr>
      </w:pPr>
      <w:r w:rsidRPr="00890FA3">
        <w:rPr>
          <w:bCs/>
          <w:noProof/>
          <w:color w:val="000000"/>
          <w:u w:val="single"/>
        </w:rPr>
        <w:t>Final Report</w:t>
      </w:r>
      <w:r w:rsidRPr="00890FA3">
        <w:rPr>
          <w:bCs/>
          <w:noProof/>
          <w:color w:val="000000"/>
        </w:rPr>
        <w:t>. Within fifteen (15) Business Days after the completion of any SCT, Seller shall prepare and submit to Buyer a written report of the results of the SCT, which report shall include:</w:t>
      </w:r>
    </w:p>
    <w:p w14:paraId="309563B0" w14:textId="77777777" w:rsidR="005A0E6E" w:rsidRPr="00890FA3" w:rsidRDefault="005A0E6E" w:rsidP="005A0E6E">
      <w:pPr>
        <w:ind w:left="2160" w:hanging="720"/>
        <w:rPr>
          <w:bCs/>
          <w:noProof/>
          <w:color w:val="000000"/>
        </w:rPr>
      </w:pPr>
      <w:r w:rsidRPr="00890FA3">
        <w:rPr>
          <w:bCs/>
          <w:noProof/>
          <w:color w:val="000000"/>
        </w:rPr>
        <w:t>(1)</w:t>
      </w:r>
      <w:r w:rsidRPr="00890FA3">
        <w:rPr>
          <w:bCs/>
          <w:noProof/>
          <w:color w:val="000000"/>
        </w:rPr>
        <w:tab/>
        <w:t>a record of the personnel present during the SCT that served in an operating, testing, monitoring or other such participatory role;</w:t>
      </w:r>
    </w:p>
    <w:p w14:paraId="6E1E27B5" w14:textId="77777777" w:rsidR="005A0E6E" w:rsidRPr="00890FA3" w:rsidRDefault="005A0E6E" w:rsidP="005A0E6E">
      <w:pPr>
        <w:ind w:left="2160" w:hanging="720"/>
        <w:rPr>
          <w:bCs/>
          <w:noProof/>
          <w:color w:val="000000"/>
        </w:rPr>
      </w:pPr>
      <w:r w:rsidRPr="00890FA3">
        <w:rPr>
          <w:bCs/>
          <w:noProof/>
          <w:color w:val="000000"/>
        </w:rPr>
        <w:t>(2)</w:t>
      </w:r>
      <w:r w:rsidRPr="00890FA3">
        <w:rPr>
          <w:bCs/>
          <w:noProof/>
          <w:color w:val="000000"/>
        </w:rPr>
        <w:tab/>
        <w:t>the measured data for each parameter set forth in Part II.A through C, including copies of the raw data taken during the test;</w:t>
      </w:r>
    </w:p>
    <w:p w14:paraId="15E6439E" w14:textId="77777777" w:rsidR="005A0E6E" w:rsidRPr="00890FA3" w:rsidRDefault="005A0E6E" w:rsidP="005A0E6E">
      <w:pPr>
        <w:ind w:left="2160" w:hanging="720"/>
        <w:rPr>
          <w:bCs/>
          <w:noProof/>
          <w:color w:val="000000"/>
        </w:rPr>
      </w:pPr>
      <w:r w:rsidRPr="00890FA3">
        <w:rPr>
          <w:bCs/>
          <w:noProof/>
          <w:color w:val="000000"/>
        </w:rPr>
        <w:t>(3)</w:t>
      </w:r>
      <w:r w:rsidRPr="00890FA3">
        <w:rPr>
          <w:bCs/>
          <w:noProof/>
          <w:color w:val="000000"/>
        </w:rPr>
        <w:tab/>
        <w:t xml:space="preserve">the level of Storage Contract Capacity, Energy In, Energy Out, Efficiency Rate, </w:t>
      </w:r>
      <w:bookmarkStart w:id="1193" w:name="_9kR3WTr26647GR8dovnvuK9tuir9Q"/>
      <w:r w:rsidRPr="00890FA3">
        <w:rPr>
          <w:bCs/>
          <w:noProof/>
          <w:color w:val="000000"/>
        </w:rPr>
        <w:t>Maximum Charging Capacity</w:t>
      </w:r>
      <w:bookmarkEnd w:id="1193"/>
      <w:r w:rsidRPr="00890FA3">
        <w:rPr>
          <w:bCs/>
          <w:noProof/>
          <w:color w:val="000000"/>
        </w:rPr>
        <w:t>, the current charge and discharge ramp rate, and Stored Energy Level determined by the SCT, including supporting calculations; and</w:t>
      </w:r>
    </w:p>
    <w:p w14:paraId="3DBCB76D" w14:textId="77777777" w:rsidR="005A0E6E" w:rsidRPr="00890FA3" w:rsidRDefault="005A0E6E" w:rsidP="005A0E6E">
      <w:pPr>
        <w:ind w:left="2160" w:hanging="720"/>
        <w:rPr>
          <w:bCs/>
          <w:noProof/>
          <w:color w:val="000000"/>
        </w:rPr>
      </w:pPr>
      <w:r w:rsidRPr="00890FA3">
        <w:rPr>
          <w:bCs/>
          <w:noProof/>
          <w:color w:val="000000"/>
        </w:rPr>
        <w:t>(4)</w:t>
      </w:r>
      <w:r w:rsidRPr="00890FA3">
        <w:rPr>
          <w:bCs/>
          <w:noProof/>
          <w:color w:val="000000"/>
        </w:rPr>
        <w:tab/>
        <w:t>Seller’s statement of either Seller’s acceptance of the SCT or Seller’s rejection of the SCT results and reason(s) therefor.</w:t>
      </w:r>
    </w:p>
    <w:p w14:paraId="0BD59ED4" w14:textId="77777777" w:rsidR="005A0E6E" w:rsidRPr="00890FA3" w:rsidRDefault="005A0E6E" w:rsidP="00EC7492">
      <w:pPr>
        <w:spacing w:before="240"/>
        <w:ind w:left="1440"/>
        <w:jc w:val="both"/>
        <w:rPr>
          <w:bCs/>
          <w:noProof/>
          <w:color w:val="000000"/>
        </w:rPr>
      </w:pPr>
      <w:r w:rsidRPr="00890FA3">
        <w:rPr>
          <w:bCs/>
          <w:noProof/>
          <w:color w:val="000000"/>
        </w:rPr>
        <w:t>Within ten (10) Business Days after receipt of such report, Buyer shall notify Seller in writing of either Buyer’s acceptance of the SCT results or Buyer’s rejection of the SCT and reason(s) therefor.</w:t>
      </w:r>
    </w:p>
    <w:p w14:paraId="1D3AD068" w14:textId="77777777" w:rsidR="005A0E6E" w:rsidRDefault="005A0E6E" w:rsidP="00EC7492">
      <w:pPr>
        <w:spacing w:before="240"/>
        <w:ind w:left="1440"/>
        <w:jc w:val="both"/>
        <w:rPr>
          <w:color w:val="000000"/>
        </w:rPr>
      </w:pPr>
      <w:r w:rsidRPr="00890FA3">
        <w:rPr>
          <w:bCs/>
          <w:noProof/>
          <w:color w:val="000000"/>
        </w:rPr>
        <w:t xml:space="preserve">If either Party rejects the results of any SCT, such SCT shall be repeated in accordance with </w:t>
      </w:r>
      <w:r w:rsidRPr="00890FA3">
        <w:t>Part II</w:t>
      </w:r>
      <w:r w:rsidRPr="00890FA3">
        <w:rPr>
          <w:bCs/>
          <w:noProof/>
          <w:color w:val="000000"/>
        </w:rPr>
        <w:t>.G</w:t>
      </w:r>
      <w:r w:rsidRPr="00890FA3">
        <w:rPr>
          <w:color w:val="000000"/>
        </w:rPr>
        <w:t>.</w:t>
      </w:r>
    </w:p>
    <w:p w14:paraId="16391338" w14:textId="77777777" w:rsidR="00793D0F" w:rsidRPr="00890FA3" w:rsidRDefault="00793D0F" w:rsidP="005A0E6E">
      <w:pPr>
        <w:ind w:left="1440"/>
        <w:rPr>
          <w:bCs/>
          <w:noProof/>
          <w:color w:val="000000"/>
        </w:rPr>
      </w:pPr>
    </w:p>
    <w:p w14:paraId="7459F1C1" w14:textId="77777777" w:rsidR="005A0E6E" w:rsidRPr="00890FA3" w:rsidRDefault="005A0E6E" w:rsidP="004B055C">
      <w:pPr>
        <w:pStyle w:val="ListParagraph"/>
        <w:widowControl/>
        <w:numPr>
          <w:ilvl w:val="0"/>
          <w:numId w:val="69"/>
        </w:numPr>
        <w:adjustRightInd/>
        <w:ind w:hanging="720"/>
      </w:pPr>
      <w:r w:rsidRPr="00890FA3">
        <w:rPr>
          <w:u w:val="single"/>
        </w:rPr>
        <w:t>Supplementary Storage Capacity Test Protocol</w:t>
      </w:r>
      <w:r w:rsidRPr="00890FA3">
        <w:t xml:space="preserve">. No later than sixty (60) days prior to commencing Facility construction, Seller shall deliver to Buyer for its review and approval (such approval not to be unreasonably delayed or withheld) an updated supplement to this </w:t>
      </w:r>
      <w:r w:rsidRPr="00890FA3">
        <w:rPr>
          <w:u w:val="single"/>
        </w:rPr>
        <w:t>Exhibit O</w:t>
      </w:r>
      <w:r w:rsidRPr="00890FA3">
        <w:t xml:space="preserve"> with additional and supplementary details, </w:t>
      </w:r>
      <w:proofErr w:type="gramStart"/>
      <w:r w:rsidRPr="00890FA3">
        <w:t>procedures</w:t>
      </w:r>
      <w:proofErr w:type="gramEnd"/>
      <w:r w:rsidRPr="00890FA3">
        <w:t xml:space="preserve"> and requirements applicable to Storage Capacity Tests based on the then current design of the Facility (“</w:t>
      </w:r>
      <w:r w:rsidRPr="000835E9">
        <w:rPr>
          <w:bCs/>
          <w:u w:val="single"/>
        </w:rPr>
        <w:t>Supplementary Storage Capacity Test Protoco</w:t>
      </w:r>
      <w:r w:rsidRPr="00890FA3">
        <w:rPr>
          <w:b/>
          <w:u w:val="single"/>
        </w:rPr>
        <w:t>l</w:t>
      </w:r>
      <w:r w:rsidRPr="00890FA3">
        <w:t xml:space="preserve">”). Thereafter, from time to time, Seller may deliver to Buyer for its review and approval (such approval not to be unreasonably delayed or withheld) any Seller recommended updates to the then current Supplementary Storage Capacity Test Protocol. The initial Supplementary Storage Capacity Test Protocol (and each update thereto), once approved by Buyer, shall be deemed an amendment to this </w:t>
      </w:r>
      <w:r w:rsidRPr="00890FA3">
        <w:rPr>
          <w:u w:val="single"/>
        </w:rPr>
        <w:t>Exhibit O</w:t>
      </w:r>
      <w:r w:rsidRPr="00890FA3">
        <w:t xml:space="preserve">. </w:t>
      </w:r>
    </w:p>
    <w:p w14:paraId="399C805C" w14:textId="5089B9BF" w:rsidR="005A0E6E" w:rsidRPr="00890FA3" w:rsidRDefault="005A0E6E" w:rsidP="004B055C">
      <w:pPr>
        <w:pStyle w:val="ListParagraph"/>
        <w:widowControl/>
        <w:numPr>
          <w:ilvl w:val="0"/>
          <w:numId w:val="69"/>
        </w:numPr>
        <w:shd w:val="clear" w:color="auto" w:fill="FFFFFF"/>
        <w:autoSpaceDE/>
        <w:autoSpaceDN/>
        <w:adjustRightInd/>
        <w:spacing w:before="240"/>
        <w:ind w:hanging="720"/>
        <w:rPr>
          <w:color w:val="222222"/>
          <w:u w:val="single"/>
        </w:rPr>
      </w:pPr>
      <w:r w:rsidRPr="00890FA3">
        <w:rPr>
          <w:u w:val="single"/>
        </w:rPr>
        <w:t>Adjustment to Storage Contract Capacity</w:t>
      </w:r>
      <w:r w:rsidRPr="00890FA3">
        <w:t xml:space="preserve">. The total amount of Discharging Energy delivered to the Delivery Point (expressed in </w:t>
      </w:r>
      <w:r w:rsidR="00EF1C88" w:rsidRPr="0056119D">
        <w:t>MW</w:t>
      </w:r>
      <w:r w:rsidR="00EF1C88">
        <w:t>h-</w:t>
      </w:r>
      <w:r w:rsidR="00EF1C88" w:rsidRPr="00EF1C88">
        <w:rPr>
          <w:bCs/>
          <w:vertAlign w:val="subscript"/>
        </w:rPr>
        <w:t>AC</w:t>
      </w:r>
      <w:r w:rsidRPr="00890FA3">
        <w:t>) during each of the first four (4) hours of discharge (up to, but not in excess of, the product of (</w:t>
      </w:r>
      <w:proofErr w:type="spellStart"/>
      <w:r w:rsidRPr="00890FA3">
        <w:t>i</w:t>
      </w:r>
      <w:proofErr w:type="spellEnd"/>
      <w:r w:rsidRPr="00890FA3">
        <w:t xml:space="preserve">) the original Storage Contract Capacity set forth on the Cover Sheet, as such original Storage Contract Capacity on the Cover Sheet may have been adjusted (if at all) under this Agreement, multiplied by (ii) four (4) hours), shall be divided by four (4) hours to determine the Storage Contract Capacity, which shall be expressed in </w:t>
      </w:r>
      <w:r w:rsidR="00EF1C88" w:rsidRPr="0056119D">
        <w:t>MW</w:t>
      </w:r>
      <w:r w:rsidR="00EF1C88" w:rsidRPr="00EF1C88">
        <w:rPr>
          <w:bCs/>
          <w:vertAlign w:val="subscript"/>
        </w:rPr>
        <w:t>AC</w:t>
      </w:r>
      <w:r w:rsidRPr="00890FA3">
        <w:t>, and shall be the new Storage Contract Capacity in accordance with Section 4.9(c) of the Agreement until updated pursuant to a subsequent Storage Capacity Test.</w:t>
      </w:r>
      <w:r w:rsidRPr="00890FA3">
        <w:rPr>
          <w:color w:val="222222"/>
        </w:rPr>
        <w:t> </w:t>
      </w:r>
    </w:p>
    <w:p w14:paraId="43F51E04" w14:textId="5DEFDE5C" w:rsidR="005A0E6E" w:rsidRPr="00890FA3" w:rsidRDefault="005A0E6E" w:rsidP="004B055C">
      <w:pPr>
        <w:pStyle w:val="ListParagraph"/>
        <w:widowControl/>
        <w:numPr>
          <w:ilvl w:val="0"/>
          <w:numId w:val="69"/>
        </w:numPr>
        <w:adjustRightInd/>
        <w:ind w:hanging="720"/>
        <w:rPr>
          <w:u w:val="single"/>
        </w:rPr>
      </w:pPr>
      <w:r w:rsidRPr="00890FA3">
        <w:rPr>
          <w:u w:val="single"/>
        </w:rPr>
        <w:lastRenderedPageBreak/>
        <w:t>Adjustment to Efficiency Rate</w:t>
      </w:r>
      <w:r w:rsidRPr="00890FA3">
        <w:t xml:space="preserve">. The total amount of Energy Out (as reported in Part II.B above) divided by the total amount of Energy In (as reported in Part II.B above), measured at the Facility Meter location, exclusive of Electrical Losses to the Delivery Point and separately metered Station Use associated with battery cooling and other thermal management equipment, and expressed as a percentage, shall be the new Efficiency Rate, and shall be used for the calculation of liquidated damages (if any) under </w:t>
      </w:r>
      <w:r w:rsidRPr="00890FA3">
        <w:rPr>
          <w:u w:val="single"/>
        </w:rPr>
        <w:t>Exhibit C</w:t>
      </w:r>
      <w:r w:rsidRPr="00890FA3">
        <w:t xml:space="preserve"> until updated pursuant to a subsequent Storage Capacity Test. </w:t>
      </w:r>
    </w:p>
    <w:p w14:paraId="2D8D5C11" w14:textId="77777777" w:rsidR="005A0E6E" w:rsidRDefault="005A0E6E" w:rsidP="005A0E6E">
      <w:r w:rsidRPr="00890FA3">
        <w:t xml:space="preserve">Part III. </w:t>
      </w:r>
      <w:r w:rsidRPr="00890FA3">
        <w:tab/>
        <w:t>SUPPLEMENTARY STORAGE CAPACITY TEST PROTCOL</w:t>
      </w:r>
    </w:p>
    <w:p w14:paraId="1F7E3B53" w14:textId="77777777" w:rsidR="00143E8D" w:rsidRPr="00890FA3" w:rsidRDefault="00143E8D" w:rsidP="005A0E6E"/>
    <w:p w14:paraId="2311BF23" w14:textId="77777777" w:rsidR="005A0E6E" w:rsidRPr="00890FA3" w:rsidRDefault="005A0E6E" w:rsidP="004B055C">
      <w:pPr>
        <w:pStyle w:val="ListParagraph"/>
        <w:numPr>
          <w:ilvl w:val="0"/>
          <w:numId w:val="71"/>
        </w:numPr>
        <w:spacing w:after="0"/>
        <w:ind w:left="1440" w:hanging="720"/>
        <w:rPr>
          <w:b/>
        </w:rPr>
      </w:pPr>
      <w:r w:rsidRPr="00890FA3">
        <w:rPr>
          <w:b/>
        </w:rPr>
        <w:t>Conditions Precedent to SCT</w:t>
      </w:r>
    </w:p>
    <w:p w14:paraId="7ADE55B6" w14:textId="77777777" w:rsidR="005A0E6E" w:rsidRPr="00890FA3" w:rsidRDefault="005A0E6E" w:rsidP="005A0E6E">
      <w:pPr>
        <w:ind w:left="360"/>
        <w:rPr>
          <w:b/>
        </w:rPr>
      </w:pPr>
    </w:p>
    <w:p w14:paraId="3E8B2991" w14:textId="357E4281" w:rsidR="005A0E6E" w:rsidRPr="00890FA3" w:rsidRDefault="005A0E6E" w:rsidP="004B055C">
      <w:pPr>
        <w:pStyle w:val="ListParagraph"/>
        <w:widowControl/>
        <w:numPr>
          <w:ilvl w:val="0"/>
          <w:numId w:val="70"/>
        </w:numPr>
        <w:spacing w:after="100" w:afterAutospacing="1"/>
        <w:ind w:left="1800"/>
        <w:contextualSpacing/>
      </w:pPr>
      <w:r w:rsidRPr="00890FA3">
        <w:rPr>
          <w:u w:val="single"/>
        </w:rPr>
        <w:t>Control System Functionality:</w:t>
      </w:r>
      <w:r w:rsidRPr="00890FA3">
        <w:t xml:space="preserve"> The </w:t>
      </w:r>
      <w:r w:rsidR="002B2068">
        <w:t>F</w:t>
      </w:r>
      <w:r w:rsidRPr="00890FA3">
        <w:t>acility control system shall be successfully configured to receive data from the battery system, exchange distributed network protocol 3 data with the Buyer SCADA device, and transfer data to the database server for the calculation, recording and archiving of data points.</w:t>
      </w:r>
    </w:p>
    <w:p w14:paraId="7BC682A7" w14:textId="77777777" w:rsidR="005A0E6E" w:rsidRPr="00890FA3" w:rsidRDefault="005A0E6E" w:rsidP="005A0E6E">
      <w:pPr>
        <w:pStyle w:val="ListParagraph"/>
        <w:widowControl/>
        <w:spacing w:after="100" w:afterAutospacing="1"/>
        <w:ind w:left="1800"/>
        <w:contextualSpacing/>
      </w:pPr>
    </w:p>
    <w:p w14:paraId="098F3EDA" w14:textId="4D9EB62B" w:rsidR="005A0E6E" w:rsidRPr="00890FA3" w:rsidRDefault="005A0E6E" w:rsidP="004B055C">
      <w:pPr>
        <w:pStyle w:val="ListParagraph"/>
        <w:widowControl/>
        <w:numPr>
          <w:ilvl w:val="0"/>
          <w:numId w:val="70"/>
        </w:numPr>
        <w:spacing w:after="100" w:afterAutospacing="1"/>
        <w:ind w:left="1800"/>
        <w:contextualSpacing/>
      </w:pPr>
      <w:r w:rsidRPr="00890FA3">
        <w:rPr>
          <w:u w:val="single"/>
        </w:rPr>
        <w:t>Communications:</w:t>
      </w:r>
      <w:r w:rsidRPr="00890FA3">
        <w:t xml:space="preserve"> Remote Terminal Unit (RTU) testing should be successfully completed prior to SCT. The interface between Buyer’s RTU and the </w:t>
      </w:r>
      <w:r w:rsidR="002B2068">
        <w:t>F</w:t>
      </w:r>
      <w:r w:rsidRPr="00890FA3">
        <w:t xml:space="preserve">acility SCADA system should be fully tested and functional prior to starting testing. This includes verification of data transmission pathway between the Buyer’s RTU and Seller’s control system interface and the ability to record SCADA data. </w:t>
      </w:r>
    </w:p>
    <w:p w14:paraId="576AE02D" w14:textId="77777777" w:rsidR="005A0E6E" w:rsidRPr="00890FA3" w:rsidRDefault="005A0E6E" w:rsidP="005A0E6E">
      <w:pPr>
        <w:pStyle w:val="ListParagraph"/>
        <w:widowControl/>
        <w:spacing w:after="100" w:afterAutospacing="1"/>
        <w:ind w:left="1800"/>
        <w:contextualSpacing/>
      </w:pPr>
    </w:p>
    <w:p w14:paraId="3A26F3EB" w14:textId="77777777" w:rsidR="005A0E6E" w:rsidRPr="00890FA3" w:rsidRDefault="005A0E6E" w:rsidP="004B055C">
      <w:pPr>
        <w:pStyle w:val="ListParagraph"/>
        <w:widowControl/>
        <w:numPr>
          <w:ilvl w:val="0"/>
          <w:numId w:val="70"/>
        </w:numPr>
        <w:spacing w:after="100" w:afterAutospacing="1"/>
        <w:ind w:left="1800"/>
        <w:contextualSpacing/>
      </w:pPr>
      <w:r w:rsidRPr="00890FA3">
        <w:rPr>
          <w:u w:val="single"/>
        </w:rPr>
        <w:t>Commissioning Checklist</w:t>
      </w:r>
      <w:r w:rsidRPr="00890FA3">
        <w:t>: Commissioning Checklist shall be successfully completed on all installed facility equipment, including verification that all controls, set points, and instruments of the control system are configured.</w:t>
      </w:r>
    </w:p>
    <w:p w14:paraId="0368427C" w14:textId="77777777" w:rsidR="005A0E6E" w:rsidRPr="00890FA3" w:rsidRDefault="005A0E6E" w:rsidP="005A0E6E">
      <w:pPr>
        <w:pStyle w:val="ListParagraph"/>
        <w:widowControl/>
        <w:spacing w:after="100" w:afterAutospacing="1"/>
        <w:ind w:left="1800"/>
        <w:contextualSpacing/>
      </w:pPr>
    </w:p>
    <w:p w14:paraId="51CB46CB" w14:textId="77777777" w:rsidR="005A0E6E" w:rsidRPr="00890FA3" w:rsidRDefault="005A0E6E" w:rsidP="004B055C">
      <w:pPr>
        <w:pStyle w:val="ListParagraph"/>
        <w:widowControl/>
        <w:numPr>
          <w:ilvl w:val="0"/>
          <w:numId w:val="70"/>
        </w:numPr>
        <w:ind w:left="1800"/>
      </w:pPr>
      <w:r w:rsidRPr="00890FA3">
        <w:rPr>
          <w:u w:val="single"/>
        </w:rPr>
        <w:t>Control System Functionality</w:t>
      </w:r>
      <w:r w:rsidRPr="00890FA3">
        <w:t>: The control system is operable within the requirements and has been successfully configured to receive data from the battery system and transfer data to the onsite servers for the calculation, recording and archiving of data points.</w:t>
      </w:r>
    </w:p>
    <w:p w14:paraId="7E67B8FA" w14:textId="77777777" w:rsidR="005A0E6E" w:rsidRDefault="005A0E6E" w:rsidP="004B055C">
      <w:pPr>
        <w:pStyle w:val="ListParagraph"/>
        <w:widowControl/>
        <w:numPr>
          <w:ilvl w:val="0"/>
          <w:numId w:val="70"/>
        </w:numPr>
        <w:spacing w:after="100" w:afterAutospacing="1"/>
        <w:ind w:left="1800"/>
        <w:contextualSpacing/>
        <w:rPr>
          <w:bCs/>
        </w:rPr>
      </w:pPr>
      <w:r w:rsidRPr="00890FA3">
        <w:rPr>
          <w:bCs/>
        </w:rPr>
        <w:t>The following Commercial Operation tests will be repeated annually:</w:t>
      </w:r>
    </w:p>
    <w:p w14:paraId="6C3049DA" w14:textId="77777777" w:rsidR="005A0E6E" w:rsidRPr="00890FA3" w:rsidRDefault="005A0E6E" w:rsidP="005A0E6E">
      <w:pPr>
        <w:pStyle w:val="ListParagraph"/>
        <w:widowControl/>
        <w:spacing w:after="100" w:afterAutospacing="1"/>
        <w:ind w:left="1800"/>
        <w:contextualSpacing/>
        <w:rPr>
          <w:bCs/>
        </w:rPr>
      </w:pPr>
    </w:p>
    <w:p w14:paraId="138E13EE" w14:textId="77777777" w:rsidR="005A0E6E" w:rsidRPr="00890FA3" w:rsidRDefault="005A0E6E" w:rsidP="004B055C">
      <w:pPr>
        <w:pStyle w:val="ListParagraph"/>
        <w:widowControl/>
        <w:numPr>
          <w:ilvl w:val="3"/>
          <w:numId w:val="70"/>
        </w:numPr>
        <w:spacing w:after="100" w:afterAutospacing="1"/>
        <w:contextualSpacing/>
        <w:rPr>
          <w:bCs/>
        </w:rPr>
      </w:pPr>
      <w:r w:rsidRPr="00890FA3">
        <w:rPr>
          <w:bCs/>
        </w:rPr>
        <w:t>PMAX Capacity Test</w:t>
      </w:r>
    </w:p>
    <w:p w14:paraId="4C9F3BF2" w14:textId="77777777" w:rsidR="005A0E6E" w:rsidRPr="00890FA3" w:rsidRDefault="005A0E6E" w:rsidP="004B055C">
      <w:pPr>
        <w:pStyle w:val="ListParagraph"/>
        <w:widowControl/>
        <w:numPr>
          <w:ilvl w:val="3"/>
          <w:numId w:val="70"/>
        </w:numPr>
        <w:spacing w:after="100" w:afterAutospacing="1"/>
        <w:contextualSpacing/>
        <w:rPr>
          <w:bCs/>
        </w:rPr>
      </w:pPr>
      <w:r w:rsidRPr="00890FA3">
        <w:rPr>
          <w:bCs/>
        </w:rPr>
        <w:t>Round-Trip Efficiency and Energy Test</w:t>
      </w:r>
    </w:p>
    <w:p w14:paraId="13CB8C62" w14:textId="77777777" w:rsidR="005A0E6E" w:rsidRPr="00890FA3" w:rsidRDefault="005A0E6E" w:rsidP="005A0E6E">
      <w:pPr>
        <w:pStyle w:val="ListParagraph"/>
        <w:widowControl/>
        <w:spacing w:after="100" w:afterAutospacing="1"/>
        <w:ind w:left="2880"/>
        <w:contextualSpacing/>
        <w:rPr>
          <w:bCs/>
        </w:rPr>
      </w:pPr>
    </w:p>
    <w:p w14:paraId="02D53A70" w14:textId="77777777" w:rsidR="005A0E6E" w:rsidRPr="00890FA3" w:rsidRDefault="005A0E6E" w:rsidP="004B055C">
      <w:pPr>
        <w:pStyle w:val="ListParagraph"/>
        <w:widowControl/>
        <w:numPr>
          <w:ilvl w:val="0"/>
          <w:numId w:val="71"/>
        </w:numPr>
        <w:ind w:left="1440" w:hanging="720"/>
        <w:contextualSpacing/>
        <w:jc w:val="left"/>
        <w:rPr>
          <w:b/>
        </w:rPr>
      </w:pPr>
      <w:r w:rsidRPr="00890FA3">
        <w:rPr>
          <w:b/>
        </w:rPr>
        <w:t>PMAX Capacity Test</w:t>
      </w:r>
    </w:p>
    <w:p w14:paraId="492F7BF5" w14:textId="77777777" w:rsidR="005A0E6E" w:rsidRPr="00890FA3" w:rsidRDefault="005A0E6E" w:rsidP="005A0E6E">
      <w:pPr>
        <w:pStyle w:val="ListParagraph"/>
        <w:widowControl/>
        <w:ind w:left="1080"/>
        <w:contextualSpacing/>
        <w:jc w:val="left"/>
        <w:rPr>
          <w:b/>
        </w:rPr>
      </w:pPr>
    </w:p>
    <w:p w14:paraId="3DB3325C" w14:textId="4478E491" w:rsidR="005A0E6E" w:rsidRPr="00890FA3" w:rsidRDefault="005A0E6E" w:rsidP="004B055C">
      <w:pPr>
        <w:pStyle w:val="ListParagraph"/>
        <w:widowControl/>
        <w:numPr>
          <w:ilvl w:val="0"/>
          <w:numId w:val="73"/>
        </w:numPr>
        <w:spacing w:after="0"/>
        <w:ind w:left="2160" w:hanging="720"/>
        <w:contextualSpacing/>
      </w:pPr>
      <w:r w:rsidRPr="00890FA3">
        <w:rPr>
          <w:u w:val="single"/>
        </w:rPr>
        <w:t>Purpose:</w:t>
      </w:r>
      <w:r w:rsidRPr="00890FA3">
        <w:t xml:space="preserve"> This test will demonstrate the PMAX and will hold the </w:t>
      </w:r>
      <w:r w:rsidR="002B2068">
        <w:t>F</w:t>
      </w:r>
      <w:r w:rsidRPr="00890FA3">
        <w:t>acility’s maximum operating level (MW), up to the Storage Contract Capacity, for up to five (5) minutes (“</w:t>
      </w:r>
      <w:r w:rsidRPr="000835E9">
        <w:rPr>
          <w:u w:val="single"/>
        </w:rPr>
        <w:t>Qualified Power Capacity</w:t>
      </w:r>
      <w:r w:rsidRPr="00890FA3">
        <w:t xml:space="preserve">”). </w:t>
      </w:r>
    </w:p>
    <w:p w14:paraId="1E9FC16D" w14:textId="77777777" w:rsidR="005A0E6E" w:rsidRPr="00890FA3" w:rsidRDefault="005A0E6E" w:rsidP="005A0E6E">
      <w:pPr>
        <w:pStyle w:val="ListParagraph"/>
        <w:widowControl/>
        <w:spacing w:after="0"/>
        <w:ind w:left="1440"/>
        <w:contextualSpacing/>
      </w:pPr>
    </w:p>
    <w:p w14:paraId="71CC2971" w14:textId="77777777" w:rsidR="005A0E6E" w:rsidRPr="00890FA3" w:rsidRDefault="005A0E6E" w:rsidP="004B055C">
      <w:pPr>
        <w:pStyle w:val="ListParagraph"/>
        <w:widowControl/>
        <w:numPr>
          <w:ilvl w:val="0"/>
          <w:numId w:val="73"/>
        </w:numPr>
        <w:ind w:left="2160" w:hanging="720"/>
      </w:pPr>
      <w:r w:rsidRPr="00890FA3">
        <w:rPr>
          <w:u w:val="single"/>
        </w:rPr>
        <w:t>Procedure:</w:t>
      </w:r>
    </w:p>
    <w:p w14:paraId="405ED2C1" w14:textId="5F851C95" w:rsidR="005A0E6E" w:rsidRPr="00890FA3" w:rsidRDefault="005A0E6E" w:rsidP="004B055C">
      <w:pPr>
        <w:pStyle w:val="ListParagraph"/>
        <w:widowControl/>
        <w:numPr>
          <w:ilvl w:val="0"/>
          <w:numId w:val="74"/>
        </w:numPr>
        <w:ind w:left="2880" w:hanging="720"/>
      </w:pPr>
      <w:r w:rsidRPr="00890FA3">
        <w:lastRenderedPageBreak/>
        <w:t xml:space="preserve">System starting state: The </w:t>
      </w:r>
      <w:r w:rsidR="002B2068">
        <w:t>F</w:t>
      </w:r>
      <w:r w:rsidRPr="00890FA3">
        <w:t xml:space="preserve">acility will be in the on-line state with each battery subsystem at 100% usable state of charge (SOC) and at an initial active power level of 0 MW and reactive power level of 0 MVAR. </w:t>
      </w:r>
    </w:p>
    <w:p w14:paraId="10C815F3" w14:textId="3384E1C5" w:rsidR="005A0E6E" w:rsidRPr="00890FA3" w:rsidRDefault="005A0E6E" w:rsidP="004B055C">
      <w:pPr>
        <w:pStyle w:val="ListParagraph"/>
        <w:widowControl/>
        <w:numPr>
          <w:ilvl w:val="0"/>
          <w:numId w:val="74"/>
        </w:numPr>
        <w:ind w:left="2880" w:hanging="720"/>
      </w:pPr>
      <w:r w:rsidRPr="00890FA3">
        <w:rPr>
          <w:lang w:eastAsia="de-DE"/>
        </w:rPr>
        <w:t xml:space="preserve">Record the </w:t>
      </w:r>
      <w:r w:rsidR="002B2068">
        <w:t>F</w:t>
      </w:r>
      <w:r w:rsidRPr="00890FA3">
        <w:t>acility</w:t>
      </w:r>
      <w:r w:rsidRPr="00890FA3">
        <w:rPr>
          <w:lang w:eastAsia="de-DE"/>
        </w:rPr>
        <w:t xml:space="preserve"> active power level at the Facility Meter. </w:t>
      </w:r>
    </w:p>
    <w:p w14:paraId="66FECAF7" w14:textId="4BC95DA0" w:rsidR="005A0E6E" w:rsidRPr="00890FA3" w:rsidRDefault="005A0E6E" w:rsidP="004B055C">
      <w:pPr>
        <w:pStyle w:val="ListParagraph"/>
        <w:widowControl/>
        <w:numPr>
          <w:ilvl w:val="0"/>
          <w:numId w:val="74"/>
        </w:numPr>
        <w:ind w:left="2880" w:hanging="720"/>
      </w:pPr>
      <w:r w:rsidRPr="00890FA3">
        <w:rPr>
          <w:lang w:eastAsia="de-DE"/>
        </w:rPr>
        <w:t xml:space="preserve">Command the </w:t>
      </w:r>
      <w:r w:rsidR="002B2068">
        <w:t>F</w:t>
      </w:r>
      <w:r w:rsidRPr="00890FA3">
        <w:t>acility</w:t>
      </w:r>
      <w:r w:rsidRPr="00890FA3">
        <w:rPr>
          <w:lang w:eastAsia="de-DE"/>
        </w:rPr>
        <w:t xml:space="preserve"> to follow a signal equal to the </w:t>
      </w:r>
      <w:r w:rsidR="002B2068">
        <w:t>F</w:t>
      </w:r>
      <w:r w:rsidRPr="00890FA3">
        <w:t>acility’s maximum operating level for five (5) minutes</w:t>
      </w:r>
      <w:r w:rsidRPr="00890FA3">
        <w:rPr>
          <w:lang w:eastAsia="de-DE"/>
        </w:rPr>
        <w:t>.</w:t>
      </w:r>
    </w:p>
    <w:p w14:paraId="57BD4EB4" w14:textId="452163CC" w:rsidR="005A0E6E" w:rsidRPr="00890FA3" w:rsidRDefault="005A0E6E" w:rsidP="004B055C">
      <w:pPr>
        <w:pStyle w:val="ListParagraph"/>
        <w:widowControl/>
        <w:numPr>
          <w:ilvl w:val="0"/>
          <w:numId w:val="74"/>
        </w:numPr>
        <w:ind w:left="2880" w:hanging="720"/>
      </w:pPr>
      <w:r w:rsidRPr="00890FA3">
        <w:rPr>
          <w:lang w:eastAsia="de-DE"/>
        </w:rPr>
        <w:t xml:space="preserve">Record and store the </w:t>
      </w:r>
      <w:r w:rsidR="002B2068">
        <w:t>F</w:t>
      </w:r>
      <w:r w:rsidRPr="00890FA3">
        <w:t>acility</w:t>
      </w:r>
      <w:r w:rsidRPr="00890FA3">
        <w:rPr>
          <w:lang w:eastAsia="de-DE"/>
        </w:rPr>
        <w:t xml:space="preserve"> active power response. Measurements will be made at the point of interconnection (POI) and by the </w:t>
      </w:r>
      <w:r w:rsidRPr="00890FA3">
        <w:t>control system</w:t>
      </w:r>
      <w:r w:rsidRPr="00890FA3">
        <w:rPr>
          <w:lang w:eastAsia="de-DE"/>
        </w:rPr>
        <w:t xml:space="preserve"> with a recording in the </w:t>
      </w:r>
      <w:r w:rsidR="00A56EEB">
        <w:t>F</w:t>
      </w:r>
      <w:r w:rsidRPr="00890FA3">
        <w:t>acility</w:t>
      </w:r>
      <w:r w:rsidRPr="00890FA3">
        <w:rPr>
          <w:lang w:eastAsia="de-DE"/>
        </w:rPr>
        <w:t xml:space="preserve"> historian.</w:t>
      </w:r>
    </w:p>
    <w:p w14:paraId="14813B97" w14:textId="59059E22" w:rsidR="005A0E6E" w:rsidRPr="00890FA3" w:rsidRDefault="005A0E6E" w:rsidP="004B055C">
      <w:pPr>
        <w:pStyle w:val="ListParagraph"/>
        <w:widowControl/>
        <w:numPr>
          <w:ilvl w:val="0"/>
          <w:numId w:val="74"/>
        </w:numPr>
        <w:ind w:left="2880" w:hanging="720"/>
      </w:pPr>
      <w:r w:rsidRPr="00890FA3">
        <w:t xml:space="preserve">System end state: The </w:t>
      </w:r>
      <w:r w:rsidR="002B2068">
        <w:t>F</w:t>
      </w:r>
      <w:r w:rsidRPr="00890FA3">
        <w:t>acility will be in the on-line state and at a commanded active power level of 0 MW.</w:t>
      </w:r>
    </w:p>
    <w:tbl>
      <w:tblPr>
        <w:tblW w:w="4666" w:type="pct"/>
        <w:tblInd w:w="625" w:type="dxa"/>
        <w:tblLook w:val="04A0" w:firstRow="1" w:lastRow="0" w:firstColumn="1" w:lastColumn="0" w:noHBand="0" w:noVBand="1"/>
      </w:tblPr>
      <w:tblGrid>
        <w:gridCol w:w="1459"/>
        <w:gridCol w:w="1844"/>
        <w:gridCol w:w="5422"/>
      </w:tblGrid>
      <w:tr w:rsidR="005A0E6E" w:rsidRPr="00890FA3" w14:paraId="3E16D269" w14:textId="77777777" w:rsidTr="0075224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D8D8D8"/>
            <w:noWrap/>
            <w:vAlign w:val="bottom"/>
            <w:hideMark/>
          </w:tcPr>
          <w:p w14:paraId="3CD7CE6C" w14:textId="77777777" w:rsidR="005A0E6E" w:rsidRPr="00890FA3" w:rsidRDefault="005A0E6E" w:rsidP="00752246">
            <w:pPr>
              <w:spacing w:before="40" w:after="40"/>
              <w:rPr>
                <w:color w:val="000000"/>
              </w:rPr>
            </w:pPr>
            <w:r w:rsidRPr="00890FA3">
              <w:rPr>
                <w:color w:val="000000"/>
              </w:rPr>
              <w:t>Pass/Fail Criteria</w:t>
            </w:r>
          </w:p>
        </w:tc>
      </w:tr>
      <w:tr w:rsidR="005A0E6E" w:rsidRPr="00890FA3" w14:paraId="7A2BD244" w14:textId="77777777" w:rsidTr="00752246">
        <w:trPr>
          <w:trHeight w:val="300"/>
        </w:trPr>
        <w:tc>
          <w:tcPr>
            <w:tcW w:w="5000" w:type="pct"/>
            <w:gridSpan w:val="3"/>
            <w:tcBorders>
              <w:top w:val="single" w:sz="4" w:space="0" w:color="auto"/>
              <w:left w:val="single" w:sz="4" w:space="0" w:color="auto"/>
              <w:bottom w:val="single" w:sz="4" w:space="0" w:color="auto"/>
              <w:right w:val="single" w:sz="4" w:space="0" w:color="auto"/>
            </w:tcBorders>
            <w:noWrap/>
            <w:vAlign w:val="bottom"/>
            <w:hideMark/>
          </w:tcPr>
          <w:p w14:paraId="0C92E36F" w14:textId="0F0BEFAE" w:rsidR="005A0E6E" w:rsidRPr="00890FA3" w:rsidRDefault="005A0E6E" w:rsidP="00752246">
            <w:pPr>
              <w:spacing w:before="40" w:after="40"/>
            </w:pPr>
            <w:r w:rsidRPr="00890FA3">
              <w:t xml:space="preserve">The </w:t>
            </w:r>
            <w:r w:rsidR="002B2068">
              <w:t>F</w:t>
            </w:r>
            <w:r w:rsidRPr="00890FA3">
              <w:t xml:space="preserve">acility active power response and the commanded level shall be within ±2% as measured by the sum of values at the POI. The time to full output shall be less than 100 </w:t>
            </w:r>
            <w:proofErr w:type="spellStart"/>
            <w:r w:rsidRPr="00890FA3">
              <w:t>ms.</w:t>
            </w:r>
            <w:proofErr w:type="spellEnd"/>
            <w:r w:rsidRPr="00890FA3">
              <w:t xml:space="preserve"> The hold period of such active power value shall be five (5) minutes and recorded in the control system historian.</w:t>
            </w:r>
          </w:p>
        </w:tc>
      </w:tr>
      <w:tr w:rsidR="005A0E6E" w:rsidRPr="00890FA3" w14:paraId="07C3B0C3" w14:textId="77777777" w:rsidTr="00752246">
        <w:trPr>
          <w:trHeight w:val="300"/>
        </w:trPr>
        <w:tc>
          <w:tcPr>
            <w:tcW w:w="790" w:type="pct"/>
            <w:tcBorders>
              <w:top w:val="nil"/>
              <w:left w:val="single" w:sz="4" w:space="0" w:color="auto"/>
              <w:bottom w:val="single" w:sz="4" w:space="0" w:color="auto"/>
              <w:right w:val="single" w:sz="4" w:space="0" w:color="auto"/>
            </w:tcBorders>
            <w:shd w:val="clear" w:color="auto" w:fill="D8D8D8"/>
            <w:noWrap/>
            <w:vAlign w:val="bottom"/>
            <w:hideMark/>
          </w:tcPr>
          <w:p w14:paraId="7E2E7CB3" w14:textId="77777777" w:rsidR="005A0E6E" w:rsidRPr="00890FA3" w:rsidRDefault="005A0E6E" w:rsidP="00752246">
            <w:pPr>
              <w:spacing w:before="40" w:after="40"/>
              <w:rPr>
                <w:color w:val="000000"/>
              </w:rPr>
            </w:pPr>
            <w:r w:rsidRPr="00890FA3">
              <w:rPr>
                <w:color w:val="000000"/>
              </w:rPr>
              <w:t>Passed</w:t>
            </w:r>
          </w:p>
        </w:tc>
        <w:tc>
          <w:tcPr>
            <w:tcW w:w="1023" w:type="pct"/>
            <w:tcBorders>
              <w:top w:val="nil"/>
              <w:left w:val="nil"/>
              <w:bottom w:val="single" w:sz="4" w:space="0" w:color="auto"/>
              <w:right w:val="single" w:sz="4" w:space="0" w:color="auto"/>
            </w:tcBorders>
            <w:shd w:val="clear" w:color="auto" w:fill="D8D8D8"/>
            <w:noWrap/>
            <w:vAlign w:val="bottom"/>
            <w:hideMark/>
          </w:tcPr>
          <w:p w14:paraId="5872E4EC" w14:textId="77777777" w:rsidR="005A0E6E" w:rsidRPr="00890FA3" w:rsidRDefault="005A0E6E" w:rsidP="00752246">
            <w:pPr>
              <w:spacing w:before="40" w:after="40"/>
              <w:rPr>
                <w:color w:val="000000"/>
              </w:rPr>
            </w:pPr>
            <w:r w:rsidRPr="00890FA3">
              <w:rPr>
                <w:color w:val="000000"/>
              </w:rPr>
              <w:t>Failed</w:t>
            </w:r>
          </w:p>
        </w:tc>
        <w:tc>
          <w:tcPr>
            <w:tcW w:w="3187" w:type="pct"/>
            <w:tcBorders>
              <w:top w:val="single" w:sz="4" w:space="0" w:color="auto"/>
              <w:left w:val="nil"/>
              <w:bottom w:val="single" w:sz="4" w:space="0" w:color="auto"/>
              <w:right w:val="single" w:sz="4" w:space="0" w:color="auto"/>
            </w:tcBorders>
            <w:shd w:val="clear" w:color="auto" w:fill="D8D8D8"/>
            <w:noWrap/>
            <w:vAlign w:val="bottom"/>
            <w:hideMark/>
          </w:tcPr>
          <w:p w14:paraId="4AC5225A" w14:textId="77777777" w:rsidR="005A0E6E" w:rsidRPr="00890FA3" w:rsidRDefault="005A0E6E" w:rsidP="00752246">
            <w:pPr>
              <w:spacing w:before="40" w:after="40"/>
              <w:rPr>
                <w:color w:val="000000"/>
              </w:rPr>
            </w:pPr>
            <w:r w:rsidRPr="00890FA3">
              <w:rPr>
                <w:color w:val="000000"/>
              </w:rPr>
              <w:t>Date:</w:t>
            </w:r>
          </w:p>
        </w:tc>
      </w:tr>
      <w:tr w:rsidR="005A0E6E" w:rsidRPr="00890FA3" w14:paraId="74A113A6" w14:textId="77777777" w:rsidTr="00752246">
        <w:trPr>
          <w:trHeight w:val="300"/>
        </w:trPr>
        <w:tc>
          <w:tcPr>
            <w:tcW w:w="790" w:type="pct"/>
            <w:tcBorders>
              <w:top w:val="nil"/>
              <w:left w:val="single" w:sz="4" w:space="0" w:color="auto"/>
              <w:bottom w:val="single" w:sz="4" w:space="0" w:color="auto"/>
              <w:right w:val="single" w:sz="4" w:space="0" w:color="auto"/>
            </w:tcBorders>
            <w:noWrap/>
            <w:vAlign w:val="bottom"/>
            <w:hideMark/>
          </w:tcPr>
          <w:p w14:paraId="7960E90D" w14:textId="77777777" w:rsidR="005A0E6E" w:rsidRPr="00890FA3" w:rsidRDefault="005A0E6E" w:rsidP="004B055C">
            <w:pPr>
              <w:widowControl w:val="0"/>
              <w:numPr>
                <w:ilvl w:val="3"/>
                <w:numId w:val="72"/>
              </w:numPr>
              <w:tabs>
                <w:tab w:val="num" w:pos="2160"/>
              </w:tabs>
              <w:autoSpaceDE w:val="0"/>
              <w:autoSpaceDN w:val="0"/>
              <w:spacing w:before="40" w:after="40"/>
              <w:ind w:left="2160" w:firstLine="1440"/>
              <w:outlineLvl w:val="0"/>
              <w:rPr>
                <w:color w:val="000000"/>
              </w:rPr>
            </w:pPr>
          </w:p>
        </w:tc>
        <w:tc>
          <w:tcPr>
            <w:tcW w:w="1023" w:type="pct"/>
            <w:tcBorders>
              <w:top w:val="nil"/>
              <w:left w:val="nil"/>
              <w:bottom w:val="single" w:sz="4" w:space="0" w:color="auto"/>
              <w:right w:val="single" w:sz="4" w:space="0" w:color="auto"/>
            </w:tcBorders>
            <w:noWrap/>
            <w:vAlign w:val="bottom"/>
            <w:hideMark/>
          </w:tcPr>
          <w:p w14:paraId="15D98B1D" w14:textId="77777777" w:rsidR="005A0E6E" w:rsidRPr="00890FA3" w:rsidRDefault="005A0E6E" w:rsidP="00752246">
            <w:pPr>
              <w:spacing w:before="40" w:after="40"/>
              <w:rPr>
                <w:color w:val="000000"/>
              </w:rPr>
            </w:pPr>
            <w:r w:rsidRPr="00890FA3">
              <w:rPr>
                <w:color w:val="000000"/>
              </w:rPr>
              <w:t> </w:t>
            </w:r>
          </w:p>
        </w:tc>
        <w:tc>
          <w:tcPr>
            <w:tcW w:w="3187" w:type="pct"/>
            <w:tcBorders>
              <w:top w:val="single" w:sz="4" w:space="0" w:color="auto"/>
              <w:left w:val="nil"/>
              <w:bottom w:val="single" w:sz="4" w:space="0" w:color="auto"/>
              <w:right w:val="single" w:sz="4" w:space="0" w:color="auto"/>
            </w:tcBorders>
            <w:noWrap/>
            <w:vAlign w:val="bottom"/>
          </w:tcPr>
          <w:p w14:paraId="55BAA6E2" w14:textId="77777777" w:rsidR="005A0E6E" w:rsidRPr="00890FA3" w:rsidRDefault="005A0E6E" w:rsidP="00752246">
            <w:pPr>
              <w:spacing w:before="40" w:after="40"/>
              <w:rPr>
                <w:color w:val="000000"/>
              </w:rPr>
            </w:pPr>
          </w:p>
        </w:tc>
      </w:tr>
      <w:tr w:rsidR="005A0E6E" w:rsidRPr="00890FA3" w14:paraId="7729D648" w14:textId="77777777" w:rsidTr="00752246">
        <w:trPr>
          <w:trHeight w:val="300"/>
        </w:trPr>
        <w:tc>
          <w:tcPr>
            <w:tcW w:w="1813" w:type="pct"/>
            <w:gridSpan w:val="2"/>
            <w:tcBorders>
              <w:top w:val="single" w:sz="4" w:space="0" w:color="auto"/>
              <w:left w:val="single" w:sz="4" w:space="0" w:color="auto"/>
              <w:bottom w:val="single" w:sz="4" w:space="0" w:color="auto"/>
              <w:right w:val="single" w:sz="4" w:space="0" w:color="auto"/>
            </w:tcBorders>
            <w:shd w:val="clear" w:color="auto" w:fill="D8D8D8"/>
            <w:noWrap/>
            <w:vAlign w:val="bottom"/>
            <w:hideMark/>
          </w:tcPr>
          <w:p w14:paraId="627BC88E" w14:textId="77777777" w:rsidR="005A0E6E" w:rsidRPr="00890FA3" w:rsidRDefault="005A0E6E" w:rsidP="00752246">
            <w:pPr>
              <w:spacing w:before="40" w:after="40"/>
              <w:rPr>
                <w:color w:val="000000"/>
              </w:rPr>
            </w:pPr>
            <w:r w:rsidRPr="00890FA3">
              <w:rPr>
                <w:color w:val="000000"/>
              </w:rPr>
              <w:t>Test Performed by:</w:t>
            </w:r>
          </w:p>
        </w:tc>
        <w:tc>
          <w:tcPr>
            <w:tcW w:w="3187" w:type="pct"/>
            <w:tcBorders>
              <w:top w:val="single" w:sz="4" w:space="0" w:color="auto"/>
              <w:left w:val="nil"/>
              <w:bottom w:val="single" w:sz="4" w:space="0" w:color="auto"/>
              <w:right w:val="single" w:sz="4" w:space="0" w:color="auto"/>
            </w:tcBorders>
            <w:noWrap/>
            <w:vAlign w:val="bottom"/>
          </w:tcPr>
          <w:p w14:paraId="41C9D62A" w14:textId="77777777" w:rsidR="005A0E6E" w:rsidRPr="00890FA3" w:rsidRDefault="005A0E6E" w:rsidP="00752246">
            <w:pPr>
              <w:spacing w:before="40" w:after="40"/>
              <w:rPr>
                <w:color w:val="000000"/>
              </w:rPr>
            </w:pPr>
          </w:p>
        </w:tc>
      </w:tr>
      <w:tr w:rsidR="005A0E6E" w:rsidRPr="00890FA3" w14:paraId="090E804A" w14:textId="77777777" w:rsidTr="00752246">
        <w:trPr>
          <w:trHeight w:val="300"/>
        </w:trPr>
        <w:tc>
          <w:tcPr>
            <w:tcW w:w="1813" w:type="pct"/>
            <w:gridSpan w:val="2"/>
            <w:tcBorders>
              <w:top w:val="single" w:sz="4" w:space="0" w:color="auto"/>
              <w:left w:val="single" w:sz="4" w:space="0" w:color="auto"/>
              <w:bottom w:val="single" w:sz="4" w:space="0" w:color="auto"/>
              <w:right w:val="single" w:sz="4" w:space="0" w:color="auto"/>
            </w:tcBorders>
            <w:shd w:val="clear" w:color="auto" w:fill="D8D8D8"/>
            <w:noWrap/>
            <w:vAlign w:val="bottom"/>
            <w:hideMark/>
          </w:tcPr>
          <w:p w14:paraId="1B0E7DDF" w14:textId="77777777" w:rsidR="005A0E6E" w:rsidRPr="00890FA3" w:rsidRDefault="005A0E6E" w:rsidP="00752246">
            <w:pPr>
              <w:spacing w:before="40" w:after="40"/>
              <w:rPr>
                <w:color w:val="000000"/>
              </w:rPr>
            </w:pPr>
            <w:r w:rsidRPr="00890FA3">
              <w:rPr>
                <w:color w:val="000000"/>
              </w:rPr>
              <w:t>Test Witnessed by:</w:t>
            </w:r>
          </w:p>
        </w:tc>
        <w:tc>
          <w:tcPr>
            <w:tcW w:w="3187" w:type="pct"/>
            <w:tcBorders>
              <w:top w:val="single" w:sz="4" w:space="0" w:color="auto"/>
              <w:left w:val="nil"/>
              <w:bottom w:val="single" w:sz="4" w:space="0" w:color="auto"/>
              <w:right w:val="single" w:sz="4" w:space="0" w:color="auto"/>
            </w:tcBorders>
            <w:noWrap/>
            <w:vAlign w:val="bottom"/>
          </w:tcPr>
          <w:p w14:paraId="15FF9547" w14:textId="77777777" w:rsidR="005A0E6E" w:rsidRPr="00890FA3" w:rsidRDefault="005A0E6E" w:rsidP="00752246">
            <w:pPr>
              <w:spacing w:before="40" w:after="40"/>
              <w:rPr>
                <w:color w:val="000000"/>
              </w:rPr>
            </w:pPr>
          </w:p>
        </w:tc>
      </w:tr>
    </w:tbl>
    <w:p w14:paraId="0C5C52E7" w14:textId="77777777" w:rsidR="005A0E6E" w:rsidRPr="00890FA3" w:rsidRDefault="005A0E6E" w:rsidP="005A0E6E"/>
    <w:p w14:paraId="4CE52E5A" w14:textId="77777777" w:rsidR="005A0E6E" w:rsidRPr="00890FA3" w:rsidRDefault="005A0E6E" w:rsidP="005A0E6E">
      <w:pPr>
        <w:ind w:left="630"/>
      </w:pPr>
      <w:r w:rsidRPr="00890FA3">
        <w:t>Notes/Test Conditions:</w:t>
      </w:r>
    </w:p>
    <w:p w14:paraId="0F3002A6" w14:textId="77777777" w:rsidR="005A0E6E" w:rsidRPr="00890FA3" w:rsidRDefault="005A0E6E" w:rsidP="005A0E6E">
      <w:pPr>
        <w:spacing w:after="120"/>
        <w:ind w:left="630"/>
      </w:pPr>
      <w:r w:rsidRPr="00890FA3">
        <w:t>________________________________________________________________________</w:t>
      </w:r>
    </w:p>
    <w:p w14:paraId="3FE24683" w14:textId="77777777" w:rsidR="005A0E6E" w:rsidRPr="00890FA3" w:rsidRDefault="005A0E6E" w:rsidP="005A0E6E">
      <w:pPr>
        <w:spacing w:after="120"/>
        <w:ind w:left="630"/>
      </w:pPr>
      <w:r w:rsidRPr="00890FA3">
        <w:t>________________________________________________________________________</w:t>
      </w:r>
    </w:p>
    <w:p w14:paraId="66B7EFDF" w14:textId="77777777" w:rsidR="005A0E6E" w:rsidRPr="00890FA3" w:rsidRDefault="005A0E6E" w:rsidP="004B055C">
      <w:pPr>
        <w:pStyle w:val="ListParagraph"/>
        <w:widowControl/>
        <w:numPr>
          <w:ilvl w:val="0"/>
          <w:numId w:val="71"/>
        </w:numPr>
        <w:tabs>
          <w:tab w:val="left" w:pos="1440"/>
        </w:tabs>
        <w:ind w:left="1440" w:hanging="720"/>
        <w:contextualSpacing/>
        <w:jc w:val="left"/>
        <w:rPr>
          <w:b/>
        </w:rPr>
      </w:pPr>
      <w:bookmarkStart w:id="1194" w:name="_Toc37591844"/>
      <w:bookmarkStart w:id="1195" w:name="_Hlk80973423"/>
      <w:r w:rsidRPr="00890FA3">
        <w:rPr>
          <w:b/>
        </w:rPr>
        <w:t>Round-Trip Efficiency and Energy Test</w:t>
      </w:r>
      <w:bookmarkEnd w:id="1194"/>
    </w:p>
    <w:p w14:paraId="397A2783" w14:textId="77777777" w:rsidR="005A0E6E" w:rsidRPr="00890FA3" w:rsidRDefault="005A0E6E" w:rsidP="005A0E6E">
      <w:pPr>
        <w:pStyle w:val="ListParagraph"/>
        <w:widowControl/>
        <w:ind w:left="990"/>
        <w:contextualSpacing/>
        <w:jc w:val="left"/>
        <w:rPr>
          <w:b/>
        </w:rPr>
      </w:pPr>
    </w:p>
    <w:p w14:paraId="1E4A9CD7" w14:textId="77195004" w:rsidR="005A0E6E" w:rsidRPr="00890FA3" w:rsidRDefault="005A0E6E" w:rsidP="004B055C">
      <w:pPr>
        <w:pStyle w:val="ListParagraph"/>
        <w:widowControl/>
        <w:numPr>
          <w:ilvl w:val="0"/>
          <w:numId w:val="76"/>
        </w:numPr>
        <w:snapToGrid w:val="0"/>
        <w:ind w:left="1800"/>
      </w:pPr>
      <w:r w:rsidRPr="00890FA3">
        <w:t xml:space="preserve">The following test demonstrates the updated Efficiency Rate and amount of </w:t>
      </w:r>
      <w:r w:rsidR="002B2068">
        <w:t>e</w:t>
      </w:r>
      <w:r w:rsidRPr="00890FA3">
        <w:t>nergy required to fully charge the Facility (when performed annually or ad hoc).</w:t>
      </w:r>
    </w:p>
    <w:p w14:paraId="2F6FAC30" w14:textId="5326EE66" w:rsidR="005A0E6E" w:rsidRPr="00890FA3" w:rsidRDefault="005A0E6E" w:rsidP="004B055C">
      <w:pPr>
        <w:pStyle w:val="ListParagraph"/>
        <w:widowControl/>
        <w:numPr>
          <w:ilvl w:val="2"/>
          <w:numId w:val="76"/>
        </w:numPr>
        <w:spacing w:after="0"/>
        <w:contextualSpacing/>
      </w:pPr>
      <w:r w:rsidRPr="00890FA3">
        <w:t xml:space="preserve">The resulting quantity of discharging energy is the Energy Out (as reported in Part II.B above) and the resulting quantity </w:t>
      </w:r>
      <w:r w:rsidR="002B2068">
        <w:t xml:space="preserve">of </w:t>
      </w:r>
      <w:r w:rsidRPr="00890FA3">
        <w:t>charging energy is the Energy In (as reported in Part II.B above).</w:t>
      </w:r>
    </w:p>
    <w:p w14:paraId="6A2D7D3C" w14:textId="5BB73B9C" w:rsidR="005A0E6E" w:rsidRPr="00890FA3" w:rsidRDefault="005A0E6E" w:rsidP="004B055C">
      <w:pPr>
        <w:pStyle w:val="ListParagraph"/>
        <w:widowControl/>
        <w:numPr>
          <w:ilvl w:val="2"/>
          <w:numId w:val="76"/>
        </w:numPr>
        <w:spacing w:after="0"/>
        <w:contextualSpacing/>
      </w:pPr>
      <w:r w:rsidRPr="00890FA3">
        <w:rPr>
          <w:lang w:eastAsia="de-DE"/>
        </w:rPr>
        <w:t>The Qualified Energy is the sum of the total quantity of Discharging Energy at the Facility Meter.</w:t>
      </w:r>
    </w:p>
    <w:bookmarkEnd w:id="1195"/>
    <w:p w14:paraId="6E2A51CB" w14:textId="77777777" w:rsidR="005A0E6E" w:rsidRPr="00890FA3" w:rsidRDefault="005A0E6E" w:rsidP="005A0E6E">
      <w:pPr>
        <w:pStyle w:val="ListParagraph"/>
        <w:widowControl/>
        <w:spacing w:after="0"/>
        <w:ind w:left="1800"/>
        <w:contextualSpacing/>
      </w:pPr>
    </w:p>
    <w:p w14:paraId="6890C145" w14:textId="2A11ED12" w:rsidR="005A0E6E" w:rsidRPr="00890FA3" w:rsidRDefault="005A0E6E" w:rsidP="004B055C">
      <w:pPr>
        <w:pStyle w:val="ListParagraph"/>
        <w:widowControl/>
        <w:numPr>
          <w:ilvl w:val="0"/>
          <w:numId w:val="76"/>
        </w:numPr>
        <w:snapToGrid w:val="0"/>
        <w:ind w:left="1800"/>
      </w:pPr>
      <w:r w:rsidRPr="00890FA3">
        <w:t xml:space="preserve">The </w:t>
      </w:r>
      <w:r w:rsidR="002B2068">
        <w:t>F</w:t>
      </w:r>
      <w:r w:rsidRPr="00890FA3">
        <w:t xml:space="preserve">acility will be operated in both the charge and discharge directions in the following order: </w:t>
      </w:r>
    </w:p>
    <w:p w14:paraId="14535CE5" w14:textId="77777777" w:rsidR="005A0E6E" w:rsidRPr="00890FA3" w:rsidRDefault="005A0E6E" w:rsidP="004B055C">
      <w:pPr>
        <w:pStyle w:val="ListParagraph"/>
        <w:widowControl/>
        <w:numPr>
          <w:ilvl w:val="0"/>
          <w:numId w:val="75"/>
        </w:numPr>
        <w:spacing w:after="0"/>
        <w:ind w:left="2520"/>
        <w:contextualSpacing/>
      </w:pPr>
      <w:r w:rsidRPr="00890FA3">
        <w:lastRenderedPageBreak/>
        <w:t>[Seller to specify, example language below]</w:t>
      </w:r>
    </w:p>
    <w:p w14:paraId="5D1F7516" w14:textId="77777777" w:rsidR="005A0E6E" w:rsidRPr="00890FA3" w:rsidRDefault="005A0E6E" w:rsidP="004B055C">
      <w:pPr>
        <w:pStyle w:val="ListParagraph"/>
        <w:widowControl/>
        <w:numPr>
          <w:ilvl w:val="0"/>
          <w:numId w:val="75"/>
        </w:numPr>
        <w:spacing w:after="0"/>
        <w:ind w:left="2520"/>
        <w:contextualSpacing/>
        <w:rPr>
          <w:i/>
          <w:iCs/>
        </w:rPr>
      </w:pPr>
      <w:r w:rsidRPr="00890FA3">
        <w:rPr>
          <w:i/>
          <w:iCs/>
        </w:rPr>
        <w:t xml:space="preserve">[Set each Battery Subsystem to [3%] SOC. </w:t>
      </w:r>
    </w:p>
    <w:p w14:paraId="1ADBBA2A" w14:textId="77777777" w:rsidR="005A0E6E" w:rsidRPr="00890FA3" w:rsidRDefault="005A0E6E" w:rsidP="004B055C">
      <w:pPr>
        <w:pStyle w:val="ListParagraph"/>
        <w:widowControl/>
        <w:numPr>
          <w:ilvl w:val="0"/>
          <w:numId w:val="75"/>
        </w:numPr>
        <w:spacing w:after="0"/>
        <w:ind w:left="2520"/>
        <w:contextualSpacing/>
        <w:rPr>
          <w:i/>
          <w:iCs/>
        </w:rPr>
      </w:pPr>
      <w:r w:rsidRPr="00890FA3">
        <w:rPr>
          <w:i/>
          <w:iCs/>
        </w:rPr>
        <w:t>Allow each Battery Subsystem to enter background cell balancing mode by maintaining a SOC of [3% for 20 minutes]. After the background cell balancing mode begins the system can be operated as normal. Allow the cell balancing function to operate in the background for at least 24 hours to allow the automatic cell balancing procedure to reach completion. This time may be reduced based on equipment suppliers’ recommendations.</w:t>
      </w:r>
    </w:p>
    <w:p w14:paraId="7A81A9AE" w14:textId="77777777" w:rsidR="005A0E6E" w:rsidRPr="00890FA3" w:rsidRDefault="005A0E6E" w:rsidP="004B055C">
      <w:pPr>
        <w:pStyle w:val="ListParagraph"/>
        <w:widowControl/>
        <w:numPr>
          <w:ilvl w:val="0"/>
          <w:numId w:val="75"/>
        </w:numPr>
        <w:spacing w:after="0"/>
        <w:ind w:left="2520"/>
        <w:contextualSpacing/>
        <w:rPr>
          <w:i/>
          <w:iCs/>
        </w:rPr>
      </w:pPr>
      <w:r w:rsidRPr="00890FA3">
        <w:rPr>
          <w:i/>
          <w:iCs/>
        </w:rPr>
        <w:t>Discharge each Battery Subsystem to 0% SOC.</w:t>
      </w:r>
    </w:p>
    <w:p w14:paraId="5B5782E7" w14:textId="77777777" w:rsidR="005A0E6E" w:rsidRPr="00890FA3" w:rsidRDefault="005A0E6E" w:rsidP="004B055C">
      <w:pPr>
        <w:pStyle w:val="ListParagraph"/>
        <w:widowControl/>
        <w:numPr>
          <w:ilvl w:val="0"/>
          <w:numId w:val="75"/>
        </w:numPr>
        <w:spacing w:after="0"/>
        <w:ind w:left="2520"/>
        <w:contextualSpacing/>
        <w:rPr>
          <w:i/>
          <w:iCs/>
        </w:rPr>
      </w:pPr>
      <w:r w:rsidRPr="00890FA3">
        <w:rPr>
          <w:i/>
          <w:iCs/>
        </w:rPr>
        <w:t xml:space="preserve">Immediately perform the Round-Trip Efficiency and Capacity Test set forth below.] </w:t>
      </w:r>
    </w:p>
    <w:p w14:paraId="4745BA26" w14:textId="77777777" w:rsidR="005A0E6E" w:rsidRPr="00890FA3" w:rsidRDefault="005A0E6E" w:rsidP="005A0E6E">
      <w:pPr>
        <w:pStyle w:val="ListParagraph"/>
        <w:spacing w:after="0"/>
        <w:ind w:left="1800"/>
        <w:contextualSpacing/>
      </w:pPr>
    </w:p>
    <w:p w14:paraId="590322AA" w14:textId="77777777" w:rsidR="005A0E6E" w:rsidRPr="00890FA3" w:rsidRDefault="005A0E6E" w:rsidP="004B055C">
      <w:pPr>
        <w:pStyle w:val="ListParagraph"/>
        <w:widowControl/>
        <w:numPr>
          <w:ilvl w:val="0"/>
          <w:numId w:val="76"/>
        </w:numPr>
        <w:spacing w:after="0"/>
        <w:ind w:left="1800"/>
        <w:contextualSpacing/>
      </w:pPr>
      <w:r w:rsidRPr="00890FA3">
        <w:t xml:space="preserve">To be valid, the SCT must be started within twenty-four (24) hours of the end of the period (greater than four days) during which cell balancing was completed. For the duration of the SCT, the Control System will be configured to have the power limiting mechanisms disabled, and each battery subsystem shall be configured to follow the charge and discharge current limits specified by their respective battery management system. </w:t>
      </w:r>
    </w:p>
    <w:p w14:paraId="6855ABF2" w14:textId="77777777" w:rsidR="005A0E6E" w:rsidRPr="00890FA3" w:rsidRDefault="005A0E6E" w:rsidP="005A0E6E">
      <w:pPr>
        <w:pStyle w:val="ListParagraph"/>
        <w:spacing w:after="0"/>
        <w:ind w:left="2160"/>
        <w:contextualSpacing/>
      </w:pPr>
    </w:p>
    <w:p w14:paraId="39B25B1A" w14:textId="77777777" w:rsidR="005A0E6E" w:rsidRPr="00890FA3" w:rsidRDefault="005A0E6E" w:rsidP="004B055C">
      <w:pPr>
        <w:pStyle w:val="ListParagraph"/>
        <w:widowControl/>
        <w:numPr>
          <w:ilvl w:val="0"/>
          <w:numId w:val="76"/>
        </w:numPr>
        <w:snapToGrid w:val="0"/>
        <w:ind w:left="1800"/>
      </w:pPr>
      <w:r w:rsidRPr="00890FA3">
        <w:rPr>
          <w:u w:val="single"/>
        </w:rPr>
        <w:t>Procedure</w:t>
      </w:r>
      <w:r w:rsidRPr="00933CF0">
        <w:t xml:space="preserve">: </w:t>
      </w:r>
    </w:p>
    <w:p w14:paraId="0A5DB569" w14:textId="5D486963" w:rsidR="005A0E6E" w:rsidRPr="00890FA3" w:rsidRDefault="005A0E6E" w:rsidP="004B055C">
      <w:pPr>
        <w:pStyle w:val="ListParagraph"/>
        <w:widowControl/>
        <w:numPr>
          <w:ilvl w:val="0"/>
          <w:numId w:val="77"/>
        </w:numPr>
        <w:spacing w:after="0"/>
        <w:contextualSpacing/>
        <w:rPr>
          <w:u w:val="single"/>
        </w:rPr>
      </w:pPr>
      <w:r w:rsidRPr="00890FA3">
        <w:t xml:space="preserve">System Starting State: The </w:t>
      </w:r>
      <w:r w:rsidR="00933CF0">
        <w:t>F</w:t>
      </w:r>
      <w:r w:rsidRPr="00890FA3">
        <w:t>acility will be in the on-line state with each Battery Subsystem</w:t>
      </w:r>
      <w:r w:rsidRPr="00890FA3">
        <w:rPr>
          <w:rFonts w:eastAsiaTheme="minorEastAsia"/>
          <w:lang w:eastAsia="ko-KR"/>
        </w:rPr>
        <w:t xml:space="preserve"> </w:t>
      </w:r>
      <w:r w:rsidRPr="00890FA3">
        <w:t>at 0% SOC.</w:t>
      </w:r>
    </w:p>
    <w:p w14:paraId="48054321" w14:textId="77777777" w:rsidR="005A0E6E" w:rsidRPr="00890FA3" w:rsidRDefault="005A0E6E" w:rsidP="004B055C">
      <w:pPr>
        <w:pStyle w:val="ListParagraph"/>
        <w:widowControl/>
        <w:numPr>
          <w:ilvl w:val="0"/>
          <w:numId w:val="77"/>
        </w:numPr>
        <w:spacing w:after="0"/>
        <w:contextualSpacing/>
        <w:rPr>
          <w:u w:val="single"/>
        </w:rPr>
      </w:pPr>
      <w:r w:rsidRPr="00890FA3">
        <w:t xml:space="preserve">Verify that in the previous twenty-four (24) hour period, each Battery Subsystem completed the cell balancing procedure allowing full cell balancing to occur, as described in steps </w:t>
      </w:r>
      <w:proofErr w:type="spellStart"/>
      <w:r w:rsidRPr="00890FA3">
        <w:t>i</w:t>
      </w:r>
      <w:proofErr w:type="spellEnd"/>
      <w:r w:rsidRPr="00890FA3">
        <w:t xml:space="preserve">-iv. </w:t>
      </w:r>
    </w:p>
    <w:p w14:paraId="0CED157E" w14:textId="77777777" w:rsidR="005A0E6E" w:rsidRPr="00890FA3" w:rsidRDefault="005A0E6E" w:rsidP="004B055C">
      <w:pPr>
        <w:pStyle w:val="ListParagraph"/>
        <w:widowControl/>
        <w:numPr>
          <w:ilvl w:val="0"/>
          <w:numId w:val="77"/>
        </w:numPr>
        <w:spacing w:after="0"/>
        <w:contextualSpacing/>
        <w:rPr>
          <w:u w:val="single"/>
        </w:rPr>
      </w:pPr>
      <w:r w:rsidRPr="00890FA3">
        <w:t>Verify that ambient temperature measurements at all Battery Subsystems are between [18</w:t>
      </w:r>
      <w:r w:rsidRPr="00890FA3">
        <w:rPr>
          <w:rFonts w:eastAsia="Symbol"/>
        </w:rPr>
        <w:t>°</w:t>
      </w:r>
      <w:r w:rsidRPr="00890FA3">
        <w:t xml:space="preserve">C and 28 </w:t>
      </w:r>
      <w:r w:rsidRPr="00890FA3">
        <w:rPr>
          <w:rFonts w:eastAsia="Symbol"/>
        </w:rPr>
        <w:t>°</w:t>
      </w:r>
      <w:proofErr w:type="gramStart"/>
      <w:r w:rsidRPr="00890FA3">
        <w:t>C ]</w:t>
      </w:r>
      <w:proofErr w:type="gramEnd"/>
      <w:r w:rsidRPr="00890FA3">
        <w:t xml:space="preserve"> throughout this test.</w:t>
      </w:r>
    </w:p>
    <w:p w14:paraId="7E5E47B4" w14:textId="77777777" w:rsidR="005A0E6E" w:rsidRPr="00890FA3" w:rsidRDefault="005A0E6E" w:rsidP="004B055C">
      <w:pPr>
        <w:pStyle w:val="ListParagraph"/>
        <w:widowControl/>
        <w:numPr>
          <w:ilvl w:val="0"/>
          <w:numId w:val="77"/>
        </w:numPr>
        <w:spacing w:after="0"/>
        <w:contextualSpacing/>
        <w:rPr>
          <w:u w:val="single"/>
        </w:rPr>
      </w:pPr>
      <w:r w:rsidRPr="00890FA3">
        <w:t>Record initial values of each Battery Subsystem</w:t>
      </w:r>
      <w:r w:rsidRPr="00890FA3">
        <w:rPr>
          <w:rFonts w:eastAsiaTheme="minorEastAsia"/>
          <w:lang w:eastAsia="ko-KR"/>
        </w:rPr>
        <w:t xml:space="preserve"> SOC</w:t>
      </w:r>
      <w:r w:rsidRPr="00890FA3">
        <w:t>.</w:t>
      </w:r>
    </w:p>
    <w:p w14:paraId="01F1C8CB" w14:textId="1A51977C" w:rsidR="005A0E6E" w:rsidRPr="00890FA3" w:rsidRDefault="005A0E6E" w:rsidP="004B055C">
      <w:pPr>
        <w:pStyle w:val="ListParagraph"/>
        <w:widowControl/>
        <w:numPr>
          <w:ilvl w:val="0"/>
          <w:numId w:val="77"/>
        </w:numPr>
        <w:spacing w:after="0"/>
        <w:contextualSpacing/>
        <w:rPr>
          <w:u w:val="single"/>
        </w:rPr>
      </w:pPr>
      <w:r w:rsidRPr="00890FA3">
        <w:t xml:space="preserve">Command a real power charge that results in an AC power of </w:t>
      </w:r>
      <w:r w:rsidR="00933CF0">
        <w:t>F</w:t>
      </w:r>
      <w:r w:rsidRPr="00890FA3">
        <w:t>acility’s full charging power and continue the charge until the power is 2% different.</w:t>
      </w:r>
    </w:p>
    <w:p w14:paraId="33B0C5B9" w14:textId="22AEEEE3" w:rsidR="005A0E6E" w:rsidRPr="00890FA3" w:rsidRDefault="005A0E6E" w:rsidP="004B055C">
      <w:pPr>
        <w:pStyle w:val="ListParagraph"/>
        <w:widowControl/>
        <w:numPr>
          <w:ilvl w:val="0"/>
          <w:numId w:val="77"/>
        </w:numPr>
        <w:spacing w:after="0"/>
        <w:contextualSpacing/>
        <w:rPr>
          <w:u w:val="single"/>
        </w:rPr>
      </w:pPr>
      <w:r w:rsidRPr="00890FA3">
        <w:rPr>
          <w:lang w:eastAsia="de-DE"/>
        </w:rPr>
        <w:t>Record and store the AC energy charged to the system</w:t>
      </w:r>
      <w:r w:rsidRPr="00890FA3">
        <w:rPr>
          <w:rFonts w:eastAsiaTheme="minorEastAsia"/>
          <w:lang w:eastAsia="ko-KR"/>
        </w:rPr>
        <w:t xml:space="preserve"> as measured at the POI meter</w:t>
      </w:r>
      <w:r w:rsidRPr="00890FA3">
        <w:rPr>
          <w:lang w:eastAsia="de-DE"/>
        </w:rPr>
        <w:t xml:space="preserve">. Measurements will be made by the POI meter with recording in the </w:t>
      </w:r>
      <w:r w:rsidR="00933CF0">
        <w:t>F</w:t>
      </w:r>
      <w:r w:rsidRPr="00890FA3">
        <w:t>acility</w:t>
      </w:r>
      <w:r w:rsidRPr="00890FA3">
        <w:rPr>
          <w:lang w:eastAsia="de-DE"/>
        </w:rPr>
        <w:t xml:space="preserve"> historian.</w:t>
      </w:r>
    </w:p>
    <w:p w14:paraId="1F9E29F8" w14:textId="2C5C1EF6" w:rsidR="005A0E6E" w:rsidRPr="00890FA3" w:rsidRDefault="005A0E6E" w:rsidP="004B055C">
      <w:pPr>
        <w:pStyle w:val="ListParagraph"/>
        <w:widowControl/>
        <w:numPr>
          <w:ilvl w:val="0"/>
          <w:numId w:val="77"/>
        </w:numPr>
        <w:spacing w:after="0"/>
        <w:contextualSpacing/>
        <w:rPr>
          <w:u w:val="single"/>
        </w:rPr>
      </w:pPr>
      <w:r w:rsidRPr="00890FA3">
        <w:t xml:space="preserve">Within 5 minutes, command a real power discharge that results in an AC power output of the </w:t>
      </w:r>
      <w:r w:rsidR="00933CF0">
        <w:t>F</w:t>
      </w:r>
      <w:r w:rsidRPr="00890FA3">
        <w:t>acility’s maximum discharge power.</w:t>
      </w:r>
    </w:p>
    <w:p w14:paraId="11BCDED2" w14:textId="77777777" w:rsidR="005A0E6E" w:rsidRPr="00890FA3" w:rsidRDefault="005A0E6E" w:rsidP="004B055C">
      <w:pPr>
        <w:pStyle w:val="ListParagraph"/>
        <w:widowControl/>
        <w:numPr>
          <w:ilvl w:val="0"/>
          <w:numId w:val="77"/>
        </w:numPr>
        <w:spacing w:after="0"/>
        <w:contextualSpacing/>
        <w:rPr>
          <w:u w:val="single"/>
        </w:rPr>
      </w:pPr>
      <w:r w:rsidRPr="00890FA3">
        <w:t>Maintain the discharging until the power is 2% different.</w:t>
      </w:r>
    </w:p>
    <w:p w14:paraId="15BCDBF5" w14:textId="38441E30" w:rsidR="005A0E6E" w:rsidRPr="00890FA3" w:rsidRDefault="005A0E6E" w:rsidP="004B055C">
      <w:pPr>
        <w:pStyle w:val="ListParagraph"/>
        <w:widowControl/>
        <w:numPr>
          <w:ilvl w:val="0"/>
          <w:numId w:val="77"/>
        </w:numPr>
        <w:spacing w:after="0"/>
        <w:contextualSpacing/>
        <w:rPr>
          <w:u w:val="single"/>
        </w:rPr>
      </w:pPr>
      <w:r w:rsidRPr="00890FA3">
        <w:rPr>
          <w:lang w:eastAsia="de-DE"/>
        </w:rPr>
        <w:t xml:space="preserve">Record and store the AC energy discharged </w:t>
      </w:r>
      <w:r w:rsidRPr="00890FA3">
        <w:rPr>
          <w:rFonts w:eastAsiaTheme="minorEastAsia"/>
          <w:lang w:eastAsia="ko-KR"/>
        </w:rPr>
        <w:t xml:space="preserve">as measured at the </w:t>
      </w:r>
      <w:r w:rsidR="00933CF0">
        <w:rPr>
          <w:rFonts w:eastAsiaTheme="minorEastAsia"/>
          <w:lang w:eastAsia="ko-KR"/>
        </w:rPr>
        <w:t>F</w:t>
      </w:r>
      <w:r w:rsidRPr="00890FA3">
        <w:rPr>
          <w:rFonts w:eastAsiaTheme="minorEastAsia"/>
          <w:lang w:eastAsia="ko-KR"/>
        </w:rPr>
        <w:t xml:space="preserve">acility </w:t>
      </w:r>
      <w:r w:rsidR="00933CF0">
        <w:rPr>
          <w:rFonts w:eastAsiaTheme="minorEastAsia"/>
          <w:lang w:eastAsia="ko-KR"/>
        </w:rPr>
        <w:t>M</w:t>
      </w:r>
      <w:r w:rsidRPr="00890FA3">
        <w:rPr>
          <w:rFonts w:eastAsiaTheme="minorEastAsia"/>
          <w:lang w:eastAsia="ko-KR"/>
        </w:rPr>
        <w:t>eter</w:t>
      </w:r>
      <w:r w:rsidRPr="00890FA3">
        <w:rPr>
          <w:lang w:eastAsia="de-DE"/>
        </w:rPr>
        <w:t xml:space="preserve">. Measurements will be made by the Facility Meter with recording in the </w:t>
      </w:r>
      <w:r w:rsidR="00933CF0">
        <w:t>F</w:t>
      </w:r>
      <w:r w:rsidRPr="00890FA3">
        <w:t>acility</w:t>
      </w:r>
      <w:r w:rsidRPr="00890FA3">
        <w:rPr>
          <w:lang w:eastAsia="de-DE"/>
        </w:rPr>
        <w:t xml:space="preserve"> historian.</w:t>
      </w:r>
    </w:p>
    <w:p w14:paraId="094F0C4A" w14:textId="77777777" w:rsidR="005A0E6E" w:rsidRPr="00890FA3" w:rsidRDefault="005A0E6E" w:rsidP="005A0E6E"/>
    <w:tbl>
      <w:tblPr>
        <w:tblW w:w="4666" w:type="pct"/>
        <w:tblInd w:w="625" w:type="dxa"/>
        <w:tblLook w:val="04A0" w:firstRow="1" w:lastRow="0" w:firstColumn="1" w:lastColumn="0" w:noHBand="0" w:noVBand="1"/>
      </w:tblPr>
      <w:tblGrid>
        <w:gridCol w:w="1500"/>
        <w:gridCol w:w="1874"/>
        <w:gridCol w:w="5351"/>
      </w:tblGrid>
      <w:tr w:rsidR="005A0E6E" w:rsidRPr="00890FA3" w14:paraId="1BD51002" w14:textId="77777777" w:rsidTr="0075224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89734E5" w14:textId="77777777" w:rsidR="005A0E6E" w:rsidRPr="00890FA3" w:rsidRDefault="005A0E6E" w:rsidP="00752246">
            <w:pPr>
              <w:spacing w:before="40" w:after="40"/>
            </w:pPr>
            <w:r w:rsidRPr="00890FA3">
              <w:t>Pass/Fail Criteria</w:t>
            </w:r>
          </w:p>
        </w:tc>
      </w:tr>
      <w:tr w:rsidR="005A0E6E" w:rsidRPr="00890FA3" w14:paraId="74C1A2BB" w14:textId="77777777" w:rsidTr="0075224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D5E5" w14:textId="77777777" w:rsidR="005A0E6E" w:rsidRPr="00890FA3" w:rsidRDefault="005A0E6E" w:rsidP="00752246">
            <w:pPr>
              <w:spacing w:before="40" w:after="40"/>
            </w:pPr>
            <w:r w:rsidRPr="00890FA3">
              <w:t xml:space="preserve">The measured Efficiency Rate is greater than or equal to the </w:t>
            </w:r>
            <w:bookmarkStart w:id="1196" w:name="_9kR3WTr2664AJVPqopm6ykkYeEEyfoA9gRz3125"/>
            <w:r w:rsidRPr="00890FA3">
              <w:t>Guaranteed Efficiency</w:t>
            </w:r>
            <w:bookmarkEnd w:id="1196"/>
            <w:r w:rsidRPr="00890FA3">
              <w:t xml:space="preserve"> Rate. The Qualified Energy is greater than or equal to the Storage Contract Output.</w:t>
            </w:r>
          </w:p>
        </w:tc>
      </w:tr>
      <w:tr w:rsidR="005A0E6E" w:rsidRPr="00890FA3" w14:paraId="5D542BED" w14:textId="77777777" w:rsidTr="00752246">
        <w:trPr>
          <w:trHeight w:val="300"/>
        </w:trPr>
        <w:tc>
          <w:tcPr>
            <w:tcW w:w="829"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38CD964" w14:textId="77777777" w:rsidR="005A0E6E" w:rsidRPr="00890FA3" w:rsidRDefault="005A0E6E" w:rsidP="00752246">
            <w:pPr>
              <w:spacing w:before="40" w:after="40"/>
            </w:pPr>
            <w:r w:rsidRPr="00890FA3">
              <w:lastRenderedPageBreak/>
              <w:t>Passed</w:t>
            </w:r>
          </w:p>
        </w:tc>
        <w:tc>
          <w:tcPr>
            <w:tcW w:w="1052" w:type="pct"/>
            <w:tcBorders>
              <w:top w:val="single" w:sz="4" w:space="0" w:color="auto"/>
              <w:left w:val="nil"/>
              <w:bottom w:val="single" w:sz="4" w:space="0" w:color="auto"/>
              <w:right w:val="single" w:sz="4" w:space="0" w:color="auto"/>
            </w:tcBorders>
            <w:shd w:val="clear" w:color="000000" w:fill="D8D8D8"/>
            <w:noWrap/>
            <w:vAlign w:val="bottom"/>
            <w:hideMark/>
          </w:tcPr>
          <w:p w14:paraId="0D7CBC1B" w14:textId="77777777" w:rsidR="005A0E6E" w:rsidRPr="00890FA3" w:rsidRDefault="005A0E6E" w:rsidP="00752246">
            <w:pPr>
              <w:spacing w:before="40" w:after="40"/>
            </w:pPr>
            <w:r w:rsidRPr="00890FA3">
              <w:t>Failed</w:t>
            </w:r>
          </w:p>
        </w:tc>
        <w:tc>
          <w:tcPr>
            <w:tcW w:w="3119" w:type="pct"/>
            <w:tcBorders>
              <w:top w:val="single" w:sz="4" w:space="0" w:color="auto"/>
              <w:left w:val="nil"/>
              <w:bottom w:val="single" w:sz="4" w:space="0" w:color="auto"/>
              <w:right w:val="single" w:sz="4" w:space="0" w:color="auto"/>
            </w:tcBorders>
            <w:shd w:val="clear" w:color="000000" w:fill="D8D8D8"/>
            <w:noWrap/>
            <w:vAlign w:val="bottom"/>
            <w:hideMark/>
          </w:tcPr>
          <w:p w14:paraId="05490512" w14:textId="77777777" w:rsidR="005A0E6E" w:rsidRPr="00890FA3" w:rsidRDefault="005A0E6E" w:rsidP="00752246">
            <w:pPr>
              <w:spacing w:before="40" w:after="40"/>
            </w:pPr>
            <w:r w:rsidRPr="00890FA3">
              <w:t>Date:</w:t>
            </w:r>
          </w:p>
        </w:tc>
      </w:tr>
      <w:tr w:rsidR="005A0E6E" w:rsidRPr="00890FA3" w14:paraId="21BB5DDB" w14:textId="77777777" w:rsidTr="00752246">
        <w:trPr>
          <w:trHeight w:val="300"/>
        </w:trPr>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25F945" w14:textId="77777777" w:rsidR="005A0E6E" w:rsidRPr="00890FA3" w:rsidRDefault="005A0E6E" w:rsidP="00752246">
            <w:pPr>
              <w:spacing w:before="40" w:after="40"/>
            </w:pPr>
          </w:p>
        </w:tc>
        <w:tc>
          <w:tcPr>
            <w:tcW w:w="1052" w:type="pct"/>
            <w:tcBorders>
              <w:top w:val="single" w:sz="4" w:space="0" w:color="auto"/>
              <w:left w:val="nil"/>
              <w:bottom w:val="single" w:sz="4" w:space="0" w:color="auto"/>
              <w:right w:val="single" w:sz="4" w:space="0" w:color="auto"/>
            </w:tcBorders>
            <w:shd w:val="clear" w:color="auto" w:fill="auto"/>
            <w:noWrap/>
            <w:vAlign w:val="bottom"/>
          </w:tcPr>
          <w:p w14:paraId="28D87B33" w14:textId="77777777" w:rsidR="005A0E6E" w:rsidRPr="00890FA3" w:rsidRDefault="005A0E6E" w:rsidP="00752246">
            <w:pPr>
              <w:spacing w:before="40" w:after="40"/>
            </w:pPr>
          </w:p>
        </w:tc>
        <w:tc>
          <w:tcPr>
            <w:tcW w:w="3119" w:type="pct"/>
            <w:tcBorders>
              <w:top w:val="single" w:sz="4" w:space="0" w:color="auto"/>
              <w:left w:val="nil"/>
              <w:bottom w:val="single" w:sz="4" w:space="0" w:color="auto"/>
              <w:right w:val="single" w:sz="4" w:space="0" w:color="auto"/>
            </w:tcBorders>
            <w:shd w:val="clear" w:color="auto" w:fill="auto"/>
            <w:noWrap/>
            <w:vAlign w:val="bottom"/>
          </w:tcPr>
          <w:p w14:paraId="13FB10AC" w14:textId="77777777" w:rsidR="005A0E6E" w:rsidRPr="00890FA3" w:rsidRDefault="005A0E6E" w:rsidP="00752246">
            <w:pPr>
              <w:spacing w:before="40" w:after="40"/>
            </w:pPr>
          </w:p>
        </w:tc>
      </w:tr>
      <w:tr w:rsidR="005A0E6E" w:rsidRPr="00890FA3" w14:paraId="7A050B3C" w14:textId="77777777" w:rsidTr="00752246">
        <w:trPr>
          <w:trHeight w:val="300"/>
        </w:trPr>
        <w:tc>
          <w:tcPr>
            <w:tcW w:w="1881"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0C61B4" w14:textId="77777777" w:rsidR="005A0E6E" w:rsidRPr="00890FA3" w:rsidRDefault="005A0E6E" w:rsidP="00752246">
            <w:pPr>
              <w:spacing w:before="40" w:after="40"/>
            </w:pPr>
            <w:r w:rsidRPr="00890FA3">
              <w:t>Test Performed by:</w:t>
            </w:r>
          </w:p>
        </w:tc>
        <w:tc>
          <w:tcPr>
            <w:tcW w:w="3119" w:type="pct"/>
            <w:tcBorders>
              <w:top w:val="single" w:sz="4" w:space="0" w:color="auto"/>
              <w:left w:val="nil"/>
              <w:bottom w:val="single" w:sz="4" w:space="0" w:color="auto"/>
              <w:right w:val="single" w:sz="4" w:space="0" w:color="auto"/>
            </w:tcBorders>
            <w:shd w:val="clear" w:color="auto" w:fill="auto"/>
            <w:noWrap/>
            <w:vAlign w:val="bottom"/>
          </w:tcPr>
          <w:p w14:paraId="720D0EFE" w14:textId="77777777" w:rsidR="005A0E6E" w:rsidRPr="00890FA3" w:rsidRDefault="005A0E6E" w:rsidP="00752246">
            <w:pPr>
              <w:spacing w:before="40" w:after="40"/>
            </w:pPr>
          </w:p>
        </w:tc>
      </w:tr>
      <w:tr w:rsidR="005A0E6E" w:rsidRPr="00890FA3" w14:paraId="752E7F17" w14:textId="77777777" w:rsidTr="00752246">
        <w:trPr>
          <w:trHeight w:val="300"/>
        </w:trPr>
        <w:tc>
          <w:tcPr>
            <w:tcW w:w="1881" w:type="pct"/>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E8D070A" w14:textId="77777777" w:rsidR="005A0E6E" w:rsidRPr="00890FA3" w:rsidRDefault="005A0E6E" w:rsidP="00752246">
            <w:pPr>
              <w:spacing w:before="40" w:after="40"/>
            </w:pPr>
            <w:r w:rsidRPr="00890FA3">
              <w:t>Test Witnessed by:</w:t>
            </w:r>
          </w:p>
        </w:tc>
        <w:tc>
          <w:tcPr>
            <w:tcW w:w="3119" w:type="pct"/>
            <w:tcBorders>
              <w:top w:val="single" w:sz="4" w:space="0" w:color="auto"/>
              <w:left w:val="nil"/>
              <w:bottom w:val="single" w:sz="4" w:space="0" w:color="auto"/>
              <w:right w:val="single" w:sz="4" w:space="0" w:color="auto"/>
            </w:tcBorders>
            <w:shd w:val="clear" w:color="auto" w:fill="auto"/>
            <w:noWrap/>
            <w:vAlign w:val="bottom"/>
          </w:tcPr>
          <w:p w14:paraId="7353E96A" w14:textId="77777777" w:rsidR="005A0E6E" w:rsidRPr="00890FA3" w:rsidRDefault="005A0E6E" w:rsidP="00752246">
            <w:pPr>
              <w:spacing w:before="40" w:after="40"/>
            </w:pPr>
          </w:p>
        </w:tc>
      </w:tr>
    </w:tbl>
    <w:p w14:paraId="13CE91AA" w14:textId="77777777" w:rsidR="005A0E6E" w:rsidRPr="00890FA3" w:rsidRDefault="005A0E6E" w:rsidP="005A0E6E"/>
    <w:p w14:paraId="76B6E76B" w14:textId="77777777" w:rsidR="005A0E6E" w:rsidRPr="00890FA3" w:rsidRDefault="005A0E6E" w:rsidP="005A0E6E">
      <w:pPr>
        <w:ind w:left="720"/>
      </w:pPr>
      <w:r w:rsidRPr="00890FA3">
        <w:t>Notes/Test Conditions:</w:t>
      </w:r>
    </w:p>
    <w:p w14:paraId="61D8EAB5" w14:textId="77777777" w:rsidR="005A0E6E" w:rsidRPr="00890FA3" w:rsidRDefault="005A0E6E" w:rsidP="005A0E6E">
      <w:pPr>
        <w:spacing w:after="120"/>
        <w:ind w:left="720"/>
      </w:pPr>
      <w:r w:rsidRPr="00890FA3">
        <w:t>________________________________________________________________________</w:t>
      </w:r>
    </w:p>
    <w:p w14:paraId="6377C02F" w14:textId="59B0FEE3" w:rsidR="00FC505B" w:rsidRPr="003D0F9D" w:rsidRDefault="005A0E6E" w:rsidP="005A0E6E">
      <w:pPr>
        <w:spacing w:before="120" w:after="240"/>
        <w:ind w:left="720"/>
      </w:pPr>
      <w:r w:rsidRPr="00890FA3">
        <w:t>________________________________________________________</w:t>
      </w:r>
      <w:r w:rsidRPr="00DC18CD">
        <w:t>________________</w:t>
      </w:r>
    </w:p>
    <w:p w14:paraId="072B9B5F" w14:textId="77777777" w:rsidR="00FC505B" w:rsidRDefault="00FC505B" w:rsidP="00CF71CC">
      <w:pPr>
        <w:spacing w:after="240"/>
        <w:jc w:val="both"/>
      </w:pPr>
    </w:p>
    <w:p w14:paraId="1D8ED3A4" w14:textId="77777777" w:rsidR="00F75D0F" w:rsidRDefault="00F75D0F">
      <w:pPr>
        <w:jc w:val="center"/>
        <w:rPr>
          <w:b/>
        </w:rPr>
        <w:sectPr w:rsidR="00F75D0F" w:rsidSect="00B762C1">
          <w:footerReference w:type="default" r:id="rId47"/>
          <w:footerReference w:type="first" r:id="rId48"/>
          <w:pgSz w:w="12240" w:h="15840"/>
          <w:pgMar w:top="1440" w:right="1440" w:bottom="1440" w:left="1440" w:header="720" w:footer="720" w:gutter="0"/>
          <w:pgNumType w:start="1"/>
          <w:cols w:space="720"/>
          <w:noEndnote/>
          <w:titlePg/>
        </w:sectPr>
      </w:pPr>
    </w:p>
    <w:p w14:paraId="0B5A0B21" w14:textId="77777777" w:rsidR="00F75D0F" w:rsidRPr="00FE13FC" w:rsidRDefault="00DC53A1" w:rsidP="00CF71CC">
      <w:pPr>
        <w:spacing w:after="240"/>
        <w:jc w:val="center"/>
        <w:rPr>
          <w:b/>
        </w:rPr>
      </w:pPr>
      <w:r w:rsidRPr="005D6FC9">
        <w:rPr>
          <w:b/>
        </w:rPr>
        <w:lastRenderedPageBreak/>
        <w:t>EXHIBIT P</w:t>
      </w:r>
    </w:p>
    <w:p w14:paraId="1869AE95" w14:textId="77777777" w:rsidR="00F75D0F" w:rsidRDefault="00DC53A1" w:rsidP="00CF71CC">
      <w:pPr>
        <w:spacing w:after="240"/>
        <w:jc w:val="center"/>
        <w:rPr>
          <w:b/>
        </w:rPr>
      </w:pPr>
      <w:r>
        <w:rPr>
          <w:b/>
        </w:rPr>
        <w:t xml:space="preserve">STORAGE FACILITY </w:t>
      </w:r>
      <w:r w:rsidRPr="005D6FC9">
        <w:rPr>
          <w:b/>
        </w:rPr>
        <w:t>AVAIL</w:t>
      </w:r>
      <w:r>
        <w:rPr>
          <w:b/>
        </w:rPr>
        <w:t>ABILITY</w:t>
      </w:r>
    </w:p>
    <w:p w14:paraId="295B4972" w14:textId="77777777" w:rsidR="00F75D0F" w:rsidRPr="000C40FE" w:rsidRDefault="00DC53A1" w:rsidP="00CF71CC">
      <w:pPr>
        <w:spacing w:after="240"/>
        <w:jc w:val="both"/>
        <w:outlineLvl w:val="1"/>
        <w:rPr>
          <w:rFonts w:eastAsia="Calibri"/>
        </w:rPr>
      </w:pPr>
      <w:bookmarkStart w:id="1197" w:name="_Hlk521502219"/>
      <w:r>
        <w:rPr>
          <w:rFonts w:eastAsia="Calibri"/>
          <w:b/>
          <w:u w:val="single"/>
        </w:rPr>
        <w:t>Monthly Storage</w:t>
      </w:r>
      <w:r w:rsidRPr="000C40FE">
        <w:rPr>
          <w:rFonts w:eastAsia="Calibri"/>
          <w:b/>
          <w:u w:val="single"/>
        </w:rPr>
        <w:t xml:space="preserve"> Availability</w:t>
      </w:r>
    </w:p>
    <w:p w14:paraId="2E1D608C" w14:textId="77777777" w:rsidR="00F75D0F" w:rsidRDefault="00DC53A1" w:rsidP="00376EA5">
      <w:pPr>
        <w:keepNext/>
        <w:rPr>
          <w:rFonts w:eastAsia="Calibri"/>
        </w:rPr>
      </w:pPr>
      <w:r w:rsidRPr="00376EA5">
        <w:rPr>
          <w:rFonts w:eastAsia="Calibri"/>
          <w:u w:val="single"/>
        </w:rPr>
        <w:t>Calculation of Monthly Storage Availability</w:t>
      </w:r>
      <w:r w:rsidRPr="00376EA5">
        <w:rPr>
          <w:rFonts w:eastAsia="Calibri"/>
        </w:rPr>
        <w:t>.  Seller shall calculate the “</w:t>
      </w:r>
      <w:r w:rsidRPr="00376EA5">
        <w:rPr>
          <w:rFonts w:eastAsia="Calibri"/>
          <w:b/>
          <w:u w:val="single"/>
        </w:rPr>
        <w:t>Monthly Storage Availability</w:t>
      </w:r>
      <w:r w:rsidRPr="00376EA5">
        <w:rPr>
          <w:rFonts w:eastAsia="Calibri"/>
        </w:rPr>
        <w:t xml:space="preserve">” </w:t>
      </w:r>
      <w:proofErr w:type="gramStart"/>
      <w:r w:rsidRPr="00376EA5">
        <w:rPr>
          <w:rFonts w:eastAsia="Calibri"/>
        </w:rPr>
        <w:t>in a given</w:t>
      </w:r>
      <w:proofErr w:type="gramEnd"/>
      <w:r w:rsidRPr="00376EA5">
        <w:rPr>
          <w:rFonts w:eastAsia="Calibri"/>
        </w:rPr>
        <w:t xml:space="preserve"> month using the formula set forth below:  </w:t>
      </w:r>
    </w:p>
    <w:p w14:paraId="7EA44862" w14:textId="77777777" w:rsidR="00376EA5" w:rsidRPr="00376EA5" w:rsidRDefault="00376EA5" w:rsidP="006D4EDF">
      <w:pPr>
        <w:keepNext/>
        <w:rPr>
          <w:rFonts w:eastAsia="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90"/>
        <w:gridCol w:w="5374"/>
      </w:tblGrid>
      <w:tr w:rsidR="00372D8D" w14:paraId="39BFE38B" w14:textId="77777777" w:rsidTr="00B762C1">
        <w:trPr>
          <w:trHeight w:val="763"/>
        </w:trPr>
        <w:tc>
          <w:tcPr>
            <w:tcW w:w="3690" w:type="dxa"/>
            <w:vMerge w:val="restart"/>
            <w:vAlign w:val="center"/>
          </w:tcPr>
          <w:p w14:paraId="380DB54C" w14:textId="77777777" w:rsidR="00F75D0F" w:rsidRDefault="00DC53A1" w:rsidP="00CF71CC">
            <w:pPr>
              <w:spacing w:after="240"/>
              <w:rPr>
                <w:rFonts w:eastAsia="Calibri"/>
              </w:rPr>
            </w:pPr>
            <w:r>
              <w:rPr>
                <w:rFonts w:eastAsia="Calibri"/>
              </w:rPr>
              <w:t xml:space="preserve">Monthly Storage </w:t>
            </w:r>
            <w:r w:rsidRPr="000C40FE">
              <w:rPr>
                <w:rFonts w:eastAsia="Calibri"/>
              </w:rPr>
              <w:t>Availability</w:t>
            </w:r>
            <w:r>
              <w:rPr>
                <w:rFonts w:eastAsia="Calibri"/>
              </w:rPr>
              <w:t xml:space="preserve"> (%)</w:t>
            </w:r>
            <w:r w:rsidRPr="000C40FE">
              <w:rPr>
                <w:rFonts w:eastAsia="Calibri"/>
              </w:rPr>
              <w:t xml:space="preserve"> =</w:t>
            </w:r>
            <w:r>
              <w:rPr>
                <w:rFonts w:eastAsia="Calibri"/>
              </w:rPr>
              <w:t xml:space="preserve"> </w:t>
            </w:r>
          </w:p>
        </w:tc>
        <w:tc>
          <w:tcPr>
            <w:tcW w:w="5374" w:type="dxa"/>
            <w:vAlign w:val="center"/>
          </w:tcPr>
          <w:p w14:paraId="00F107AB" w14:textId="77777777" w:rsidR="00F75D0F" w:rsidRPr="001D7EE9" w:rsidRDefault="00DC53A1" w:rsidP="00CF71CC">
            <w:pPr>
              <w:jc w:val="center"/>
              <w:rPr>
                <w:rFonts w:eastAsia="Calibri"/>
                <w:u w:val="single"/>
              </w:rPr>
            </w:pPr>
            <w:r w:rsidRPr="000C40FE">
              <w:rPr>
                <w:rFonts w:eastAsia="Calibri"/>
                <w:u w:val="single"/>
              </w:rPr>
              <w:t>[</w:t>
            </w:r>
            <w:proofErr w:type="spellStart"/>
            <w:r>
              <w:rPr>
                <w:rFonts w:eastAsia="Calibri"/>
                <w:u w:val="single"/>
              </w:rPr>
              <w:t>MNTH</w:t>
            </w:r>
            <w:r w:rsidRPr="000C40FE">
              <w:rPr>
                <w:rFonts w:eastAsia="Calibri"/>
                <w:u w:val="single"/>
              </w:rPr>
              <w:t>HRS</w:t>
            </w:r>
            <w:r w:rsidRPr="00DB6DD8">
              <w:rPr>
                <w:rFonts w:eastAsia="Calibri"/>
                <w:u w:val="single"/>
                <w:vertAlign w:val="subscript"/>
              </w:rPr>
              <w:t>m</w:t>
            </w:r>
            <w:proofErr w:type="spellEnd"/>
            <w:r>
              <w:rPr>
                <w:rFonts w:eastAsia="Calibri"/>
                <w:i/>
                <w:u w:val="single"/>
                <w:vertAlign w:val="subscript"/>
              </w:rPr>
              <w:t xml:space="preserve"> </w:t>
            </w:r>
            <w:r w:rsidRPr="000C40FE">
              <w:rPr>
                <w:rFonts w:eastAsia="Calibri"/>
                <w:u w:val="single"/>
              </w:rPr>
              <w:t>-</w:t>
            </w:r>
            <w:r>
              <w:rPr>
                <w:rFonts w:eastAsia="Calibri"/>
                <w:u w:val="single"/>
              </w:rPr>
              <w:t xml:space="preserve"> </w:t>
            </w:r>
            <w:proofErr w:type="spellStart"/>
            <w:proofErr w:type="gramStart"/>
            <w:r w:rsidRPr="000C40FE">
              <w:rPr>
                <w:rFonts w:eastAsia="Calibri"/>
                <w:u w:val="single"/>
              </w:rPr>
              <w:t>UNAVAILHRS</w:t>
            </w:r>
            <w:r w:rsidRPr="00DB6DD8">
              <w:rPr>
                <w:rFonts w:eastAsia="Calibri"/>
                <w:u w:val="single"/>
                <w:vertAlign w:val="subscript"/>
              </w:rPr>
              <w:t>m</w:t>
            </w:r>
            <w:proofErr w:type="spellEnd"/>
            <w:r>
              <w:rPr>
                <w:rFonts w:eastAsia="Calibri"/>
                <w:i/>
                <w:u w:val="single"/>
                <w:vertAlign w:val="subscript"/>
              </w:rPr>
              <w:t xml:space="preserve"> </w:t>
            </w:r>
            <w:r>
              <w:rPr>
                <w:rFonts w:eastAsia="Calibri"/>
                <w:u w:val="single"/>
              </w:rPr>
              <w:t>]</w:t>
            </w:r>
            <w:proofErr w:type="gramEnd"/>
          </w:p>
        </w:tc>
      </w:tr>
      <w:tr w:rsidR="00372D8D" w14:paraId="5C53962F" w14:textId="77777777" w:rsidTr="00B762C1">
        <w:trPr>
          <w:trHeight w:val="513"/>
        </w:trPr>
        <w:tc>
          <w:tcPr>
            <w:tcW w:w="3690" w:type="dxa"/>
            <w:vMerge/>
          </w:tcPr>
          <w:p w14:paraId="11891CB9" w14:textId="77777777" w:rsidR="00F75D0F" w:rsidRDefault="00F75D0F" w:rsidP="00CF71CC">
            <w:pPr>
              <w:spacing w:after="240"/>
              <w:jc w:val="both"/>
              <w:rPr>
                <w:rFonts w:eastAsia="Calibri"/>
              </w:rPr>
            </w:pPr>
          </w:p>
        </w:tc>
        <w:tc>
          <w:tcPr>
            <w:tcW w:w="5374" w:type="dxa"/>
            <w:vAlign w:val="center"/>
          </w:tcPr>
          <w:p w14:paraId="541FA040" w14:textId="77777777" w:rsidR="00F75D0F" w:rsidRPr="00513F13" w:rsidRDefault="00DC53A1" w:rsidP="00CF71CC">
            <w:pPr>
              <w:spacing w:after="240"/>
              <w:ind w:left="-108" w:hanging="18"/>
              <w:jc w:val="center"/>
              <w:rPr>
                <w:rFonts w:eastAsia="Calibri"/>
              </w:rPr>
            </w:pPr>
            <w:r>
              <w:rPr>
                <w:rFonts w:eastAsia="Calibri"/>
              </w:rPr>
              <w:t>[</w:t>
            </w:r>
            <w:proofErr w:type="spellStart"/>
            <w:r>
              <w:rPr>
                <w:rFonts w:eastAsia="Calibri"/>
                <w:u w:val="single"/>
              </w:rPr>
              <w:t>MNTH</w:t>
            </w:r>
            <w:r w:rsidRPr="000C40FE">
              <w:rPr>
                <w:rFonts w:eastAsia="Calibri"/>
              </w:rPr>
              <w:t>HRS</w:t>
            </w:r>
            <w:r w:rsidRPr="00F879BF">
              <w:rPr>
                <w:rFonts w:eastAsia="Calibri"/>
                <w:vertAlign w:val="subscript"/>
              </w:rPr>
              <w:t>m</w:t>
            </w:r>
            <w:proofErr w:type="spellEnd"/>
            <w:r>
              <w:rPr>
                <w:rFonts w:eastAsia="Calibri"/>
              </w:rPr>
              <w:t>]</w:t>
            </w:r>
          </w:p>
        </w:tc>
      </w:tr>
    </w:tbl>
    <w:p w14:paraId="0DB5683D" w14:textId="77777777" w:rsidR="00F75D0F" w:rsidRPr="000C40FE" w:rsidRDefault="00DC53A1" w:rsidP="00CF71CC">
      <w:pPr>
        <w:spacing w:after="240"/>
        <w:ind w:firstLine="720"/>
        <w:jc w:val="both"/>
        <w:rPr>
          <w:rFonts w:eastAsia="Calibri"/>
        </w:rPr>
      </w:pPr>
      <w:r w:rsidRPr="000C40FE">
        <w:rPr>
          <w:rFonts w:eastAsia="Calibri"/>
        </w:rPr>
        <w:t>where:</w:t>
      </w:r>
    </w:p>
    <w:p w14:paraId="036C9380" w14:textId="77777777" w:rsidR="00F75D0F" w:rsidRPr="000C40FE" w:rsidRDefault="00DC53A1" w:rsidP="00CF71CC">
      <w:pPr>
        <w:spacing w:after="240"/>
        <w:ind w:firstLine="1440"/>
        <w:jc w:val="both"/>
        <w:rPr>
          <w:rFonts w:eastAsia="Calibri"/>
        </w:rPr>
      </w:pPr>
      <w:r>
        <w:rPr>
          <w:rFonts w:eastAsia="Calibri"/>
          <w:i/>
        </w:rPr>
        <w:t>m</w:t>
      </w:r>
      <w:r w:rsidRPr="000C40FE">
        <w:rPr>
          <w:rFonts w:eastAsia="Calibri"/>
        </w:rPr>
        <w:t xml:space="preserve"> = relevant </w:t>
      </w:r>
      <w:r>
        <w:rPr>
          <w:rFonts w:eastAsia="Calibri"/>
        </w:rPr>
        <w:t>month</w:t>
      </w:r>
      <w:r w:rsidRPr="000C40FE">
        <w:rPr>
          <w:rFonts w:eastAsia="Calibri"/>
        </w:rPr>
        <w:t xml:space="preserve"> “</w:t>
      </w:r>
      <w:r>
        <w:rPr>
          <w:rFonts w:eastAsia="Calibri"/>
        </w:rPr>
        <w:t>m</w:t>
      </w:r>
      <w:r w:rsidRPr="000C40FE">
        <w:rPr>
          <w:rFonts w:eastAsia="Calibri"/>
        </w:rPr>
        <w:t>” in w</w:t>
      </w:r>
      <w:r>
        <w:rPr>
          <w:rFonts w:eastAsia="Calibri"/>
        </w:rPr>
        <w:t xml:space="preserve">hich availability is </w:t>
      </w:r>
      <w:proofErr w:type="gramStart"/>
      <w:r>
        <w:rPr>
          <w:rFonts w:eastAsia="Calibri"/>
        </w:rPr>
        <w:t>calculated;</w:t>
      </w:r>
      <w:proofErr w:type="gramEnd"/>
      <w:r>
        <w:rPr>
          <w:rFonts w:eastAsia="Calibri"/>
        </w:rPr>
        <w:t xml:space="preserve"> </w:t>
      </w:r>
    </w:p>
    <w:p w14:paraId="776356D6" w14:textId="65B569F6" w:rsidR="00F75D0F" w:rsidRPr="000C40FE" w:rsidRDefault="00DC53A1" w:rsidP="00CF71CC">
      <w:pPr>
        <w:spacing w:after="240"/>
        <w:ind w:firstLine="1440"/>
        <w:jc w:val="both"/>
        <w:rPr>
          <w:rFonts w:eastAsia="Calibri"/>
        </w:rPr>
      </w:pPr>
      <w:proofErr w:type="spellStart"/>
      <w:r w:rsidRPr="00F879BF">
        <w:rPr>
          <w:rFonts w:eastAsia="Calibri"/>
        </w:rPr>
        <w:t>MNTHHRS</w:t>
      </w:r>
      <w:r w:rsidRPr="00F879BF">
        <w:rPr>
          <w:rFonts w:eastAsia="Calibri"/>
          <w:vertAlign w:val="subscript"/>
        </w:rPr>
        <w:t>m</w:t>
      </w:r>
      <w:proofErr w:type="spellEnd"/>
      <w:r w:rsidRPr="000C40FE">
        <w:rPr>
          <w:rFonts w:eastAsia="Calibri"/>
        </w:rPr>
        <w:t xml:space="preserve"> is the total number of</w:t>
      </w:r>
      <w:r>
        <w:rPr>
          <w:rFonts w:eastAsia="Calibri"/>
        </w:rPr>
        <w:t xml:space="preserve"> </w:t>
      </w:r>
      <w:r w:rsidR="006D4EDF">
        <w:rPr>
          <w:rFonts w:eastAsia="Calibri"/>
        </w:rPr>
        <w:t>hours</w:t>
      </w:r>
      <w:r>
        <w:rPr>
          <w:rFonts w:eastAsia="Calibri"/>
        </w:rPr>
        <w:t xml:space="preserve"> for the </w:t>
      </w:r>
      <w:proofErr w:type="gramStart"/>
      <w:r>
        <w:rPr>
          <w:rFonts w:eastAsia="Calibri"/>
        </w:rPr>
        <w:t>month;</w:t>
      </w:r>
      <w:proofErr w:type="gramEnd"/>
      <w:r>
        <w:rPr>
          <w:rFonts w:eastAsia="Calibri"/>
        </w:rPr>
        <w:t xml:space="preserve"> </w:t>
      </w:r>
    </w:p>
    <w:p w14:paraId="39073891" w14:textId="34FDB531" w:rsidR="00F75D0F" w:rsidRDefault="00DC53A1" w:rsidP="00CF71CC">
      <w:pPr>
        <w:spacing w:after="240"/>
        <w:ind w:firstLine="1440"/>
        <w:jc w:val="both"/>
        <w:rPr>
          <w:rFonts w:eastAsia="Calibri"/>
        </w:rPr>
      </w:pPr>
      <w:proofErr w:type="spellStart"/>
      <w:r w:rsidRPr="000C40FE">
        <w:rPr>
          <w:rFonts w:eastAsia="Calibri"/>
        </w:rPr>
        <w:t>UNAVAILHRS</w:t>
      </w:r>
      <w:r>
        <w:rPr>
          <w:rFonts w:eastAsia="Calibri"/>
          <w:i/>
          <w:vertAlign w:val="subscript"/>
        </w:rPr>
        <w:t>m</w:t>
      </w:r>
      <w:proofErr w:type="spellEnd"/>
      <w:r w:rsidRPr="000C40FE">
        <w:rPr>
          <w:rFonts w:eastAsia="Calibri"/>
        </w:rPr>
        <w:t xml:space="preserve">, </w:t>
      </w:r>
      <w:bookmarkStart w:id="1198" w:name="_Hlk521500988"/>
      <w:r w:rsidRPr="000C40FE">
        <w:rPr>
          <w:rFonts w:eastAsia="Calibri"/>
        </w:rPr>
        <w:t>is the total number of</w:t>
      </w:r>
      <w:r>
        <w:rPr>
          <w:rFonts w:eastAsia="Calibri"/>
        </w:rPr>
        <w:t xml:space="preserve"> </w:t>
      </w:r>
      <w:r w:rsidR="006D4EDF">
        <w:rPr>
          <w:rFonts w:eastAsia="Calibri"/>
        </w:rPr>
        <w:t>hours</w:t>
      </w:r>
      <w:r>
        <w:rPr>
          <w:rFonts w:eastAsia="Calibri"/>
        </w:rPr>
        <w:t xml:space="preserve"> in the month during </w:t>
      </w:r>
      <w:r w:rsidRPr="000C40FE">
        <w:rPr>
          <w:rFonts w:eastAsia="Calibri"/>
        </w:rPr>
        <w:t xml:space="preserve">which the Facility was unavailable to deliver </w:t>
      </w:r>
      <w:r>
        <w:rPr>
          <w:rFonts w:eastAsia="Calibri"/>
        </w:rPr>
        <w:t>Storage Product</w:t>
      </w:r>
      <w:r w:rsidRPr="000C40FE">
        <w:rPr>
          <w:rFonts w:eastAsia="Calibri"/>
        </w:rPr>
        <w:t xml:space="preserve"> </w:t>
      </w:r>
      <w:r w:rsidR="003E1DE8">
        <w:rPr>
          <w:rFonts w:eastAsia="Calibri"/>
        </w:rPr>
        <w:t>as</w:t>
      </w:r>
      <w:r w:rsidR="003E1DE8" w:rsidRPr="002E0B5E">
        <w:rPr>
          <w:rFonts w:eastAsia="Calibri"/>
        </w:rPr>
        <w:t xml:space="preserve"> </w:t>
      </w:r>
      <w:r w:rsidR="003E1DE8">
        <w:rPr>
          <w:rFonts w:eastAsia="Calibri"/>
        </w:rPr>
        <w:t xml:space="preserve">reported in ether (a) Seller’s most recent Availability Notice or (b) </w:t>
      </w:r>
      <w:r w:rsidR="003E1DE8">
        <w:rPr>
          <w:szCs w:val="20"/>
        </w:rPr>
        <w:t>by Seller’s real-time EMS data feed to Buyer for the Facility</w:t>
      </w:r>
      <w:r w:rsidR="003E1DE8">
        <w:rPr>
          <w:rFonts w:eastAsia="Calibri"/>
        </w:rPr>
        <w:t xml:space="preserve">, </w:t>
      </w:r>
      <w:r>
        <w:rPr>
          <w:rFonts w:eastAsia="Calibri"/>
        </w:rPr>
        <w:t>for any reason other than the occurrence of any of the following (each, an “</w:t>
      </w:r>
      <w:r w:rsidRPr="002B40DA">
        <w:rPr>
          <w:rFonts w:eastAsia="Calibri"/>
          <w:b/>
          <w:u w:val="single"/>
        </w:rPr>
        <w:t>Excused Event</w:t>
      </w:r>
      <w:r>
        <w:rPr>
          <w:rFonts w:eastAsia="Calibri"/>
        </w:rPr>
        <w:t>”): a Force Majeure Event, Curtailment</w:t>
      </w:r>
      <w:r w:rsidR="003406F3">
        <w:rPr>
          <w:rFonts w:eastAsia="Calibri"/>
        </w:rPr>
        <w:t>s</w:t>
      </w:r>
      <w:r w:rsidR="003E1DE8">
        <w:rPr>
          <w:rFonts w:eastAsia="Calibri"/>
        </w:rPr>
        <w:t xml:space="preserve"> Orders</w:t>
      </w:r>
      <w:r w:rsidR="00882685">
        <w:rPr>
          <w:rFonts w:eastAsia="Calibri"/>
        </w:rPr>
        <w:t>,</w:t>
      </w:r>
      <w:r w:rsidRPr="000C40FE">
        <w:rPr>
          <w:rFonts w:eastAsia="Calibri"/>
        </w:rPr>
        <w:t xml:space="preserve"> </w:t>
      </w:r>
      <w:r>
        <w:rPr>
          <w:rFonts w:eastAsia="Calibri"/>
        </w:rPr>
        <w:t xml:space="preserve">Buyer Default, </w:t>
      </w:r>
      <w:r w:rsidR="00ED44B0">
        <w:t xml:space="preserve">Buyer Dispatched Tests, </w:t>
      </w:r>
      <w:r w:rsidR="00ED44B0" w:rsidRPr="00574F94">
        <w:t xml:space="preserve">required annual tests pursuant to Section B (“Subsequent Storage Capacity Tests”) in </w:t>
      </w:r>
      <w:r w:rsidR="00ED44B0" w:rsidRPr="00574F94">
        <w:rPr>
          <w:u w:val="single"/>
        </w:rPr>
        <w:t>Exhibit O</w:t>
      </w:r>
      <w:r>
        <w:rPr>
          <w:rFonts w:eastAsia="Calibri"/>
        </w:rPr>
        <w:t xml:space="preserve">, </w:t>
      </w:r>
      <w:r>
        <w:t xml:space="preserve">System Emergencies, or </w:t>
      </w:r>
      <w:r>
        <w:rPr>
          <w:rFonts w:eastAsia="Calibri"/>
        </w:rPr>
        <w:t xml:space="preserve">the Operating Restrictions in </w:t>
      </w:r>
      <w:r w:rsidRPr="00234F3E">
        <w:rPr>
          <w:rFonts w:eastAsia="Calibri"/>
          <w:u w:val="single"/>
        </w:rPr>
        <w:t>Exhibit Q</w:t>
      </w:r>
      <w:r>
        <w:rPr>
          <w:rFonts w:eastAsia="Calibri"/>
        </w:rPr>
        <w:t xml:space="preserve">.  To be clear, hours of unavailability caused by any Excused Event </w:t>
      </w:r>
      <w:r w:rsidRPr="000C40FE">
        <w:rPr>
          <w:rFonts w:eastAsia="Calibri"/>
        </w:rPr>
        <w:t xml:space="preserve">will not be included in </w:t>
      </w:r>
      <w:proofErr w:type="spellStart"/>
      <w:r w:rsidRPr="000C40FE">
        <w:rPr>
          <w:rFonts w:eastAsia="Calibri"/>
        </w:rPr>
        <w:t>UNAVAILHRS</w:t>
      </w:r>
      <w:r>
        <w:rPr>
          <w:rFonts w:eastAsia="Calibri"/>
          <w:i/>
          <w:vertAlign w:val="subscript"/>
        </w:rPr>
        <w:t>m</w:t>
      </w:r>
      <w:proofErr w:type="spellEnd"/>
      <w:r>
        <w:rPr>
          <w:rFonts w:eastAsia="Calibri"/>
        </w:rPr>
        <w:t xml:space="preserve"> for such month.  </w:t>
      </w:r>
      <w:r w:rsidRPr="000C40FE">
        <w:rPr>
          <w:rFonts w:eastAsia="Calibri"/>
        </w:rPr>
        <w:t>An</w:t>
      </w:r>
      <w:r>
        <w:rPr>
          <w:rFonts w:eastAsia="Calibri"/>
        </w:rPr>
        <w:t>y</w:t>
      </w:r>
      <w:r w:rsidRPr="000C40FE">
        <w:rPr>
          <w:rFonts w:eastAsia="Calibri"/>
        </w:rPr>
        <w:t xml:space="preserve"> </w:t>
      </w:r>
      <w:r>
        <w:rPr>
          <w:rFonts w:eastAsia="Calibri"/>
        </w:rPr>
        <w:t xml:space="preserve">other </w:t>
      </w:r>
      <w:r w:rsidRPr="000C40FE">
        <w:rPr>
          <w:rFonts w:eastAsia="Calibri"/>
        </w:rPr>
        <w:t xml:space="preserve">event that results in </w:t>
      </w:r>
      <w:r>
        <w:rPr>
          <w:rFonts w:eastAsia="Calibri"/>
        </w:rPr>
        <w:t>unavailability</w:t>
      </w:r>
      <w:r w:rsidRPr="000C40FE">
        <w:rPr>
          <w:rFonts w:eastAsia="Calibri"/>
        </w:rPr>
        <w:t xml:space="preserve"> of the Facility for less than a full hour </w:t>
      </w:r>
      <w:r w:rsidR="00426259">
        <w:rPr>
          <w:rFonts w:eastAsia="Calibri"/>
        </w:rPr>
        <w:t xml:space="preserve">(as reported in either (a) or (b) above) </w:t>
      </w:r>
      <w:r w:rsidRPr="000C40FE">
        <w:rPr>
          <w:rFonts w:eastAsia="Calibri"/>
        </w:rPr>
        <w:t>will count as an equivalent percentage of the applicable hour(s) for this calcul</w:t>
      </w:r>
      <w:r>
        <w:rPr>
          <w:rFonts w:eastAsia="Calibri"/>
        </w:rPr>
        <w:t>ation.</w:t>
      </w:r>
      <w:bookmarkEnd w:id="1198"/>
      <w:r>
        <w:rPr>
          <w:rFonts w:eastAsia="Calibri"/>
        </w:rPr>
        <w:t xml:space="preserve">  </w:t>
      </w:r>
      <w:r w:rsidRPr="00C43C1C">
        <w:rPr>
          <w:rFonts w:eastAsia="Calibri"/>
        </w:rPr>
        <w:t xml:space="preserve">Additionally, if during any applicable hour the Facility is available, but for less than the full amount of the then effective Storage Contract Capacity, the </w:t>
      </w:r>
      <w:proofErr w:type="spellStart"/>
      <w:r w:rsidRPr="00C43C1C">
        <w:rPr>
          <w:rFonts w:eastAsia="Calibri"/>
        </w:rPr>
        <w:t>UNAVAILHR</w:t>
      </w:r>
      <w:r w:rsidRPr="000C40FE">
        <w:rPr>
          <w:rFonts w:eastAsia="Calibri"/>
        </w:rPr>
        <w:t>S</w:t>
      </w:r>
      <w:r>
        <w:rPr>
          <w:rFonts w:eastAsia="Calibri"/>
          <w:i/>
          <w:vertAlign w:val="subscript"/>
        </w:rPr>
        <w:t>m</w:t>
      </w:r>
      <w:proofErr w:type="spellEnd"/>
      <w:r w:rsidRPr="00C43C1C">
        <w:rPr>
          <w:rFonts w:eastAsia="Calibri"/>
        </w:rPr>
        <w:t xml:space="preserve"> for such hour shall be calculated as an equivalent percentage of such hour in proportion to the amount of available Storage Contract Capacity.</w:t>
      </w:r>
    </w:p>
    <w:p w14:paraId="6511F102" w14:textId="041CE1A3" w:rsidR="00F75D0F" w:rsidRDefault="00DC53A1" w:rsidP="00CF71CC">
      <w:pPr>
        <w:spacing w:after="240"/>
        <w:jc w:val="both"/>
        <w:rPr>
          <w:rFonts w:eastAsia="Calibri"/>
        </w:rPr>
      </w:pPr>
      <w:r w:rsidRPr="000C40FE">
        <w:rPr>
          <w:rFonts w:eastAsia="Calibri"/>
        </w:rPr>
        <w:t>If the Facility or any component thereof was previously deemed unavailable for an hour or part of an hour,</w:t>
      </w:r>
      <w:r>
        <w:rPr>
          <w:rFonts w:eastAsia="Calibri"/>
        </w:rPr>
        <w:t xml:space="preserve"> and Seller provides a revised </w:t>
      </w:r>
      <w:r w:rsidR="00426259">
        <w:rPr>
          <w:rFonts w:eastAsia="Calibri"/>
        </w:rPr>
        <w:t xml:space="preserve">Availability </w:t>
      </w:r>
      <w:r>
        <w:rPr>
          <w:rFonts w:eastAsia="Calibri"/>
        </w:rPr>
        <w:t>N</w:t>
      </w:r>
      <w:r w:rsidRPr="000C40FE">
        <w:rPr>
          <w:rFonts w:eastAsia="Calibri"/>
        </w:rPr>
        <w:t xml:space="preserve">otice indicating the Facility is available for that hour or part of an hour by 5:00 a.m. of the morning Buyer schedules or </w:t>
      </w:r>
      <w:r w:rsidR="00C465BF">
        <w:rPr>
          <w:rFonts w:eastAsia="Calibri"/>
        </w:rPr>
        <w:t>B</w:t>
      </w:r>
      <w:r w:rsidR="00C465BF" w:rsidRPr="000C40FE">
        <w:rPr>
          <w:rFonts w:eastAsia="Calibri"/>
        </w:rPr>
        <w:t xml:space="preserve">ids </w:t>
      </w:r>
      <w:r w:rsidRPr="000C40FE">
        <w:rPr>
          <w:rFonts w:eastAsia="Calibri"/>
        </w:rPr>
        <w:t>the Facility in the Day-Ahead Market, the Facility will be deemed to be available to the extent se</w:t>
      </w:r>
      <w:r>
        <w:rPr>
          <w:rFonts w:eastAsia="Calibri"/>
        </w:rPr>
        <w:t xml:space="preserve">t forth in the revised </w:t>
      </w:r>
      <w:r w:rsidR="00426259">
        <w:rPr>
          <w:rFonts w:eastAsia="Calibri"/>
        </w:rPr>
        <w:t xml:space="preserve">Availability </w:t>
      </w:r>
      <w:r>
        <w:rPr>
          <w:rFonts w:eastAsia="Calibri"/>
        </w:rPr>
        <w:t>Notice.</w:t>
      </w:r>
    </w:p>
    <w:p w14:paraId="4F8185F4" w14:textId="6308CC9B" w:rsidR="00F75D0F" w:rsidRDefault="00DC53A1" w:rsidP="006D4EDF">
      <w:pPr>
        <w:tabs>
          <w:tab w:val="left" w:pos="6840"/>
        </w:tabs>
        <w:spacing w:after="240"/>
        <w:jc w:val="both"/>
        <w:rPr>
          <w:rFonts w:eastAsia="Calibri"/>
        </w:rPr>
      </w:pPr>
      <w:r w:rsidRPr="000C40FE">
        <w:rPr>
          <w:rFonts w:eastAsia="Calibri"/>
        </w:rPr>
        <w:t xml:space="preserve">If the Facility or any component thereof was previously deemed unavailable for an hour or part of an hour and Seller provides a revised Notice indicating the Facility is available for that hour or part of an hour at least sixty (60) minutes prior to the time the Buyer is required to schedule or </w:t>
      </w:r>
      <w:r w:rsidR="00C465BF">
        <w:rPr>
          <w:rFonts w:eastAsia="Calibri"/>
        </w:rPr>
        <w:t>B</w:t>
      </w:r>
      <w:r w:rsidR="00C465BF" w:rsidRPr="000C40FE">
        <w:rPr>
          <w:rFonts w:eastAsia="Calibri"/>
        </w:rPr>
        <w:t xml:space="preserve">id </w:t>
      </w:r>
      <w:r w:rsidRPr="000C40FE">
        <w:rPr>
          <w:rFonts w:eastAsia="Calibri"/>
        </w:rPr>
        <w:t xml:space="preserve">the Facility in the Real-Time Market, and the Facility is dispatched in the Real-Time Market, the Facility will be deemed to be available to the extent set forth in the revised Notice. </w:t>
      </w:r>
    </w:p>
    <w:p w14:paraId="36FCC66C" w14:textId="77777777" w:rsidR="00F75D0F" w:rsidRPr="0056119D" w:rsidRDefault="00DC53A1" w:rsidP="00CF71CC">
      <w:pPr>
        <w:spacing w:after="240"/>
        <w:jc w:val="both"/>
        <w:rPr>
          <w:rFonts w:eastAsia="Calibri"/>
        </w:rPr>
      </w:pPr>
      <w:r w:rsidRPr="0056119D">
        <w:rPr>
          <w:rFonts w:eastAsia="Calibri"/>
          <w:b/>
          <w:u w:val="single"/>
        </w:rPr>
        <w:t>Availability Adjustment</w:t>
      </w:r>
      <w:r w:rsidRPr="0056119D">
        <w:rPr>
          <w:rFonts w:eastAsia="Calibri"/>
        </w:rPr>
        <w:t xml:space="preserve"> </w:t>
      </w:r>
      <w:bookmarkStart w:id="1199" w:name="_Hlk521501167"/>
    </w:p>
    <w:p w14:paraId="1A54DC7A" w14:textId="53B4B8CB" w:rsidR="00F75D0F" w:rsidRPr="0056119D" w:rsidRDefault="00DC53A1" w:rsidP="00CF71CC">
      <w:pPr>
        <w:spacing w:after="240"/>
        <w:jc w:val="both"/>
        <w:rPr>
          <w:rFonts w:eastAsia="Calibri"/>
        </w:rPr>
      </w:pPr>
      <w:r w:rsidRPr="0056119D">
        <w:rPr>
          <w:rFonts w:eastAsia="Calibri"/>
        </w:rPr>
        <w:lastRenderedPageBreak/>
        <w:t>The applicable “</w:t>
      </w:r>
      <w:r w:rsidRPr="0056119D">
        <w:rPr>
          <w:rFonts w:eastAsia="Calibri"/>
          <w:b/>
          <w:u w:val="single"/>
        </w:rPr>
        <w:t>Availability Adjustment</w:t>
      </w:r>
      <w:r w:rsidRPr="0056119D">
        <w:rPr>
          <w:rFonts w:eastAsia="Calibri"/>
        </w:rPr>
        <w:t>” or “</w:t>
      </w:r>
      <w:r w:rsidRPr="0056119D">
        <w:rPr>
          <w:rFonts w:eastAsia="Calibri"/>
          <w:b/>
          <w:u w:val="single"/>
        </w:rPr>
        <w:t>AA</w:t>
      </w:r>
      <w:r w:rsidRPr="0056119D">
        <w:rPr>
          <w:rFonts w:eastAsia="Calibri"/>
        </w:rPr>
        <w:t>” is calculated as follows:</w:t>
      </w:r>
    </w:p>
    <w:p w14:paraId="077BBA9C" w14:textId="254FDDA4" w:rsidR="00F75D0F" w:rsidRPr="0056119D" w:rsidRDefault="00DC53A1" w:rsidP="004B055C">
      <w:pPr>
        <w:pStyle w:val="ListParagraph"/>
        <w:widowControl/>
        <w:numPr>
          <w:ilvl w:val="0"/>
          <w:numId w:val="30"/>
        </w:numPr>
        <w:autoSpaceDE/>
        <w:autoSpaceDN/>
        <w:adjustRightInd/>
        <w:ind w:hanging="720"/>
        <w:rPr>
          <w:rFonts w:eastAsia="Calibri"/>
        </w:rPr>
      </w:pPr>
      <w:bookmarkStart w:id="1200" w:name="_Hlk521925630"/>
      <w:r w:rsidRPr="0056119D">
        <w:rPr>
          <w:rFonts w:eastAsia="Calibri"/>
        </w:rPr>
        <w:t>If the Monthly Storage Availability is greater than or equal to the Guaranteed Storage Availability, then:</w:t>
      </w:r>
    </w:p>
    <w:p w14:paraId="51F00237" w14:textId="2A961374" w:rsidR="00F75D0F" w:rsidRPr="0056119D" w:rsidRDefault="00DC53A1" w:rsidP="00CF71CC">
      <w:pPr>
        <w:pStyle w:val="ListParagraph"/>
        <w:widowControl/>
        <w:autoSpaceDE/>
        <w:autoSpaceDN/>
        <w:adjustRightInd/>
        <w:ind w:left="2160"/>
        <w:rPr>
          <w:rFonts w:eastAsia="Calibri"/>
        </w:rPr>
      </w:pPr>
      <w:r w:rsidRPr="0056119D">
        <w:rPr>
          <w:rFonts w:eastAsia="Calibri"/>
        </w:rPr>
        <w:t xml:space="preserve">AA = </w:t>
      </w:r>
      <w:bookmarkStart w:id="1201" w:name="_Hlk521925578"/>
      <w:r w:rsidRPr="0056119D">
        <w:rPr>
          <w:rFonts w:eastAsia="Calibri"/>
        </w:rPr>
        <w:t>100%</w:t>
      </w:r>
      <w:bookmarkEnd w:id="1200"/>
      <w:bookmarkEnd w:id="1201"/>
    </w:p>
    <w:p w14:paraId="19F72245" w14:textId="4E6D8FE4" w:rsidR="00F75D0F" w:rsidRPr="0056119D" w:rsidRDefault="00D223DE" w:rsidP="004B055C">
      <w:pPr>
        <w:pStyle w:val="ListParagraph"/>
        <w:widowControl/>
        <w:numPr>
          <w:ilvl w:val="0"/>
          <w:numId w:val="30"/>
        </w:numPr>
        <w:autoSpaceDE/>
        <w:autoSpaceDN/>
        <w:adjustRightInd/>
        <w:ind w:hanging="720"/>
        <w:rPr>
          <w:rFonts w:eastAsia="Calibri"/>
        </w:rPr>
      </w:pPr>
      <w:r w:rsidRPr="0062278E">
        <w:rPr>
          <w:rFonts w:eastAsia="Calibri"/>
        </w:rPr>
        <w:t>If the Monthly Storage Availability is less than 98% but greater than or equal to 70%, then:</w:t>
      </w:r>
    </w:p>
    <w:p w14:paraId="17C044E3" w14:textId="03CE14B5" w:rsidR="00F75D0F" w:rsidRPr="0056119D" w:rsidRDefault="00D223DE" w:rsidP="00CF71CC">
      <w:pPr>
        <w:spacing w:after="240"/>
        <w:ind w:left="2160"/>
        <w:jc w:val="both"/>
        <w:rPr>
          <w:rFonts w:eastAsia="Calibri"/>
        </w:rPr>
      </w:pPr>
      <w:r w:rsidRPr="0062278E">
        <w:rPr>
          <w:rFonts w:eastAsia="Calibri"/>
        </w:rPr>
        <w:t>AA = 100% - [(98% - Monthly Storage Availability) x 2]</w:t>
      </w:r>
      <w:r w:rsidR="00DC53A1" w:rsidRPr="0056119D">
        <w:rPr>
          <w:rFonts w:eastAsia="Calibri"/>
        </w:rPr>
        <w:t xml:space="preserve"> </w:t>
      </w:r>
      <w:bookmarkEnd w:id="1197"/>
      <w:bookmarkEnd w:id="1199"/>
    </w:p>
    <w:p w14:paraId="4DF03E0E" w14:textId="2095CBF6" w:rsidR="00D223DE" w:rsidRPr="0056119D" w:rsidRDefault="00D223DE" w:rsidP="004B055C">
      <w:pPr>
        <w:pStyle w:val="ListParagraph"/>
        <w:widowControl/>
        <w:numPr>
          <w:ilvl w:val="0"/>
          <w:numId w:val="30"/>
        </w:numPr>
        <w:autoSpaceDE/>
        <w:autoSpaceDN/>
        <w:adjustRightInd/>
        <w:ind w:hanging="720"/>
        <w:rPr>
          <w:rFonts w:eastAsia="Calibri"/>
        </w:rPr>
      </w:pPr>
      <w:r w:rsidRPr="0062278E">
        <w:rPr>
          <w:rFonts w:eastAsia="Calibri"/>
        </w:rPr>
        <w:t>If the Monthly Storage Availability is less than 70%, then</w:t>
      </w:r>
      <w:r w:rsidRPr="0056119D">
        <w:rPr>
          <w:rFonts w:eastAsia="Calibri"/>
        </w:rPr>
        <w:t>:</w:t>
      </w:r>
    </w:p>
    <w:p w14:paraId="1489716F" w14:textId="25A795A1" w:rsidR="00D223DE" w:rsidRPr="0056119D" w:rsidRDefault="00D223DE" w:rsidP="00D223DE">
      <w:pPr>
        <w:spacing w:after="240"/>
        <w:ind w:left="2160"/>
        <w:jc w:val="both"/>
        <w:rPr>
          <w:rFonts w:eastAsia="Calibri"/>
        </w:rPr>
      </w:pPr>
      <w:r w:rsidRPr="0062278E">
        <w:rPr>
          <w:rFonts w:eastAsia="Calibri"/>
        </w:rPr>
        <w:t>AA = 0</w:t>
      </w:r>
      <w:r w:rsidRPr="0056119D">
        <w:rPr>
          <w:rFonts w:eastAsia="Calibri"/>
        </w:rPr>
        <w:t xml:space="preserve"> </w:t>
      </w:r>
    </w:p>
    <w:p w14:paraId="6FDEED34" w14:textId="79102897" w:rsidR="00F75D0F" w:rsidRPr="0056119D" w:rsidRDefault="00F75D0F" w:rsidP="00CF71CC">
      <w:pPr>
        <w:spacing w:after="240"/>
        <w:ind w:left="1440" w:firstLine="720"/>
        <w:jc w:val="both"/>
        <w:rPr>
          <w:rFonts w:eastAsia="Calibri"/>
        </w:rPr>
        <w:sectPr w:rsidR="00F75D0F" w:rsidRPr="0056119D" w:rsidSect="00B762C1">
          <w:footerReference w:type="default" r:id="rId49"/>
          <w:footerReference w:type="first" r:id="rId50"/>
          <w:pgSz w:w="12240" w:h="15840"/>
          <w:pgMar w:top="1440" w:right="1440" w:bottom="1440" w:left="1440" w:header="720" w:footer="720" w:gutter="0"/>
          <w:pgNumType w:start="1"/>
          <w:cols w:space="720"/>
          <w:noEndnote/>
          <w:titlePg/>
        </w:sectPr>
      </w:pPr>
    </w:p>
    <w:p w14:paraId="23DF95D6" w14:textId="77777777" w:rsidR="00F13372" w:rsidRPr="0056119D" w:rsidRDefault="00F13372" w:rsidP="000468DC">
      <w:pPr>
        <w:pStyle w:val="BodyText"/>
        <w:spacing w:after="240"/>
        <w:jc w:val="center"/>
        <w:rPr>
          <w:b/>
          <w:bCs/>
        </w:rPr>
      </w:pPr>
      <w:r w:rsidRPr="0056119D">
        <w:rPr>
          <w:b/>
          <w:bCs/>
        </w:rPr>
        <w:lastRenderedPageBreak/>
        <w:t>EXHIBIT Q</w:t>
      </w:r>
    </w:p>
    <w:p w14:paraId="53840038" w14:textId="77777777" w:rsidR="00F13372" w:rsidRPr="0056119D" w:rsidRDefault="00F13372" w:rsidP="00F13372">
      <w:pPr>
        <w:pStyle w:val="BodyText"/>
        <w:spacing w:after="0"/>
        <w:jc w:val="center"/>
        <w:rPr>
          <w:b/>
          <w:bCs/>
        </w:rPr>
      </w:pPr>
      <w:r w:rsidRPr="0056119D">
        <w:rPr>
          <w:b/>
          <w:bCs/>
        </w:rPr>
        <w:t>OPERATING RESTRICTIONS</w:t>
      </w:r>
    </w:p>
    <w:p w14:paraId="0A093725" w14:textId="77777777" w:rsidR="00F13372" w:rsidRPr="0056119D" w:rsidRDefault="00F13372" w:rsidP="00F13372">
      <w:pPr>
        <w:pStyle w:val="BodyText"/>
        <w:spacing w:after="0"/>
        <w:jc w:val="center"/>
        <w:rPr>
          <w:b/>
          <w:bCs/>
        </w:rPr>
      </w:pPr>
    </w:p>
    <w:p w14:paraId="33847B3C" w14:textId="6FA82F25" w:rsidR="005A0E6E" w:rsidRDefault="005A0E6E" w:rsidP="00F13372">
      <w:pPr>
        <w:pStyle w:val="BodyText"/>
        <w:spacing w:after="0"/>
      </w:pPr>
      <w:r w:rsidRPr="005A0E6E">
        <w:t>The Parties will develop and finalize the Operating Restrictions prior to the Commercial Operation Date, provided that the Operating Restrictions (</w:t>
      </w:r>
      <w:proofErr w:type="spellStart"/>
      <w:r w:rsidRPr="005A0E6E">
        <w:t>i</w:t>
      </w:r>
      <w:proofErr w:type="spellEnd"/>
      <w:r w:rsidRPr="005A0E6E">
        <w:t xml:space="preserve">) may not be materially more restrictive of the operation of the Facility than as set forth below, unless agreed to by Buyer in writing, (ii) will, at a minimum, include the rules, requirements and procedures set forth in this </w:t>
      </w:r>
      <w:r w:rsidRPr="005A0E6E">
        <w:rPr>
          <w:u w:val="single"/>
        </w:rPr>
        <w:t>Exhibit Q</w:t>
      </w:r>
      <w:r w:rsidRPr="005A0E6E">
        <w:t>, (iii) will include protocols and parameters for Seller’s operation of the Facility in the absence of Charging Notices, Discharging Notices or other similar instructions from Buyer relating to the use of the Facility, and (iv) may include Facility Scheduling, Operating Restrictions and Communications Protocols</w:t>
      </w:r>
      <w:r>
        <w:t>.</w:t>
      </w:r>
    </w:p>
    <w:p w14:paraId="056BB65F" w14:textId="77777777" w:rsidR="005A0E6E" w:rsidRDefault="005A0E6E" w:rsidP="00F13372">
      <w:pPr>
        <w:pStyle w:val="BodyText"/>
        <w:spacing w:after="0"/>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85"/>
        <w:gridCol w:w="4765"/>
      </w:tblGrid>
      <w:tr w:rsidR="005A0E6E" w:rsidRPr="0062278E" w14:paraId="42DF2E91" w14:textId="77777777" w:rsidTr="00752246">
        <w:tc>
          <w:tcPr>
            <w:tcW w:w="4585" w:type="dxa"/>
          </w:tcPr>
          <w:p w14:paraId="4FF25FAB" w14:textId="732323E4" w:rsidR="005A0E6E" w:rsidRPr="000835E9" w:rsidRDefault="005A0E6E" w:rsidP="00752246">
            <w:pPr>
              <w:spacing w:before="40" w:after="40"/>
              <w:rPr>
                <w:b/>
                <w:bCs/>
              </w:rPr>
            </w:pPr>
            <w:r w:rsidRPr="000835E9">
              <w:rPr>
                <w:b/>
                <w:bCs/>
              </w:rPr>
              <w:t>Interconnection Capacity Limit</w:t>
            </w:r>
            <w:r>
              <w:rPr>
                <w:b/>
                <w:bCs/>
              </w:rPr>
              <w:t>:</w:t>
            </w:r>
          </w:p>
        </w:tc>
        <w:tc>
          <w:tcPr>
            <w:tcW w:w="4765" w:type="dxa"/>
          </w:tcPr>
          <w:p w14:paraId="204CF1A6" w14:textId="42C85007" w:rsidR="005A0E6E" w:rsidRPr="0062278E" w:rsidRDefault="005A0E6E" w:rsidP="00752246">
            <w:pPr>
              <w:spacing w:before="40" w:after="40"/>
            </w:pPr>
          </w:p>
        </w:tc>
      </w:tr>
      <w:tr w:rsidR="005A0E6E" w:rsidRPr="0062278E" w14:paraId="39D6C4D1" w14:textId="77777777" w:rsidTr="00752246">
        <w:tc>
          <w:tcPr>
            <w:tcW w:w="4585" w:type="dxa"/>
          </w:tcPr>
          <w:p w14:paraId="070A5289" w14:textId="77777777" w:rsidR="005A0E6E" w:rsidRPr="000835E9" w:rsidRDefault="005A0E6E" w:rsidP="00752246">
            <w:pPr>
              <w:spacing w:before="40" w:after="40"/>
              <w:rPr>
                <w:b/>
                <w:bCs/>
              </w:rPr>
            </w:pPr>
            <w:r w:rsidRPr="000835E9">
              <w:rPr>
                <w:b/>
                <w:bCs/>
              </w:rPr>
              <w:t>Maximum Stored Energy Level:</w:t>
            </w:r>
          </w:p>
        </w:tc>
        <w:tc>
          <w:tcPr>
            <w:tcW w:w="4765" w:type="dxa"/>
          </w:tcPr>
          <w:p w14:paraId="320D0DCA" w14:textId="19B30752" w:rsidR="005A0E6E" w:rsidRPr="0062278E" w:rsidRDefault="005A0E6E" w:rsidP="00752246">
            <w:pPr>
              <w:spacing w:before="40" w:after="40"/>
            </w:pPr>
          </w:p>
        </w:tc>
      </w:tr>
      <w:tr w:rsidR="005A0E6E" w:rsidRPr="0062278E" w14:paraId="5D11D858" w14:textId="77777777" w:rsidTr="00752246">
        <w:tc>
          <w:tcPr>
            <w:tcW w:w="4585" w:type="dxa"/>
          </w:tcPr>
          <w:p w14:paraId="7F4955DF" w14:textId="77777777" w:rsidR="005A0E6E" w:rsidRPr="000835E9" w:rsidRDefault="005A0E6E" w:rsidP="00752246">
            <w:pPr>
              <w:spacing w:before="40" w:after="40"/>
              <w:rPr>
                <w:b/>
                <w:bCs/>
              </w:rPr>
            </w:pPr>
            <w:r w:rsidRPr="000835E9">
              <w:rPr>
                <w:b/>
                <w:bCs/>
              </w:rPr>
              <w:t>Minimum Stored Energy Level:</w:t>
            </w:r>
          </w:p>
        </w:tc>
        <w:tc>
          <w:tcPr>
            <w:tcW w:w="4765" w:type="dxa"/>
          </w:tcPr>
          <w:p w14:paraId="3B7044F2" w14:textId="042C820D" w:rsidR="005A0E6E" w:rsidRPr="0062278E" w:rsidRDefault="005A0E6E" w:rsidP="00752246">
            <w:pPr>
              <w:spacing w:before="40" w:after="40"/>
            </w:pPr>
          </w:p>
        </w:tc>
      </w:tr>
      <w:tr w:rsidR="005A0E6E" w:rsidRPr="0062278E" w14:paraId="23B3AE37" w14:textId="77777777" w:rsidTr="00752246">
        <w:tc>
          <w:tcPr>
            <w:tcW w:w="4585" w:type="dxa"/>
          </w:tcPr>
          <w:p w14:paraId="10A59F68" w14:textId="77777777" w:rsidR="005A0E6E" w:rsidRPr="000835E9" w:rsidRDefault="005A0E6E" w:rsidP="00752246">
            <w:pPr>
              <w:spacing w:before="40" w:after="40"/>
              <w:rPr>
                <w:b/>
                <w:bCs/>
              </w:rPr>
            </w:pPr>
            <w:r w:rsidRPr="000835E9">
              <w:rPr>
                <w:b/>
                <w:bCs/>
              </w:rPr>
              <w:t>Maximum Charging Capacity:</w:t>
            </w:r>
          </w:p>
        </w:tc>
        <w:tc>
          <w:tcPr>
            <w:tcW w:w="4765" w:type="dxa"/>
          </w:tcPr>
          <w:p w14:paraId="3CE120CA" w14:textId="3A85D51C" w:rsidR="005A0E6E" w:rsidRPr="0062278E" w:rsidRDefault="005A0E6E" w:rsidP="00752246">
            <w:pPr>
              <w:spacing w:before="40" w:after="40"/>
            </w:pPr>
          </w:p>
        </w:tc>
      </w:tr>
      <w:tr w:rsidR="005A0E6E" w:rsidRPr="0062278E" w14:paraId="516461AF" w14:textId="77777777" w:rsidTr="00752246">
        <w:tc>
          <w:tcPr>
            <w:tcW w:w="4585" w:type="dxa"/>
          </w:tcPr>
          <w:p w14:paraId="3F2F3CBC" w14:textId="77777777" w:rsidR="005A0E6E" w:rsidRPr="000835E9" w:rsidRDefault="005A0E6E" w:rsidP="00752246">
            <w:pPr>
              <w:spacing w:before="40" w:after="40"/>
              <w:rPr>
                <w:b/>
                <w:bCs/>
              </w:rPr>
            </w:pPr>
            <w:r w:rsidRPr="000835E9">
              <w:rPr>
                <w:b/>
                <w:bCs/>
              </w:rPr>
              <w:t>Minimum Charging Capacity:</w:t>
            </w:r>
          </w:p>
        </w:tc>
        <w:tc>
          <w:tcPr>
            <w:tcW w:w="4765" w:type="dxa"/>
          </w:tcPr>
          <w:p w14:paraId="1239E073" w14:textId="3B4D6957" w:rsidR="005A0E6E" w:rsidRPr="0062278E" w:rsidRDefault="005A0E6E" w:rsidP="00752246">
            <w:pPr>
              <w:spacing w:before="40" w:after="40"/>
            </w:pPr>
          </w:p>
        </w:tc>
      </w:tr>
      <w:tr w:rsidR="005A0E6E" w:rsidRPr="0062278E" w14:paraId="54F5A1C0" w14:textId="77777777" w:rsidTr="00752246">
        <w:tc>
          <w:tcPr>
            <w:tcW w:w="4585" w:type="dxa"/>
          </w:tcPr>
          <w:p w14:paraId="13046279" w14:textId="77777777" w:rsidR="005A0E6E" w:rsidRPr="000835E9" w:rsidRDefault="005A0E6E" w:rsidP="00752246">
            <w:pPr>
              <w:spacing w:before="40" w:after="40"/>
              <w:rPr>
                <w:b/>
                <w:bCs/>
              </w:rPr>
            </w:pPr>
            <w:r w:rsidRPr="000835E9">
              <w:rPr>
                <w:b/>
                <w:bCs/>
              </w:rPr>
              <w:t>Maximum Discharging Capacity:</w:t>
            </w:r>
          </w:p>
        </w:tc>
        <w:tc>
          <w:tcPr>
            <w:tcW w:w="4765" w:type="dxa"/>
          </w:tcPr>
          <w:p w14:paraId="2A428504" w14:textId="23CF041A" w:rsidR="005A0E6E" w:rsidRPr="0062278E" w:rsidRDefault="005A0E6E" w:rsidP="00752246">
            <w:pPr>
              <w:spacing w:before="40" w:after="40"/>
            </w:pPr>
          </w:p>
        </w:tc>
      </w:tr>
      <w:tr w:rsidR="005A0E6E" w:rsidRPr="0062278E" w14:paraId="5DB93B97" w14:textId="77777777" w:rsidTr="00752246">
        <w:tc>
          <w:tcPr>
            <w:tcW w:w="4585" w:type="dxa"/>
          </w:tcPr>
          <w:p w14:paraId="6E4B1E89" w14:textId="77777777" w:rsidR="005A0E6E" w:rsidRPr="000835E9" w:rsidRDefault="005A0E6E" w:rsidP="00752246">
            <w:pPr>
              <w:spacing w:before="40" w:after="40"/>
              <w:rPr>
                <w:b/>
                <w:bCs/>
              </w:rPr>
            </w:pPr>
            <w:r w:rsidRPr="000835E9">
              <w:rPr>
                <w:b/>
                <w:bCs/>
              </w:rPr>
              <w:t>Minimum Discharging Capacity:</w:t>
            </w:r>
          </w:p>
        </w:tc>
        <w:tc>
          <w:tcPr>
            <w:tcW w:w="4765" w:type="dxa"/>
          </w:tcPr>
          <w:p w14:paraId="52DF5B2A" w14:textId="57DD1696" w:rsidR="005A0E6E" w:rsidRPr="0062278E" w:rsidRDefault="005A0E6E" w:rsidP="00752246">
            <w:pPr>
              <w:spacing w:before="40" w:after="40"/>
            </w:pPr>
          </w:p>
        </w:tc>
      </w:tr>
      <w:tr w:rsidR="005A0E6E" w:rsidRPr="0062278E" w14:paraId="41E91C5E" w14:textId="77777777" w:rsidTr="00752246">
        <w:tc>
          <w:tcPr>
            <w:tcW w:w="4585" w:type="dxa"/>
          </w:tcPr>
          <w:p w14:paraId="262FE7D3" w14:textId="77777777" w:rsidR="005A0E6E" w:rsidRPr="000835E9" w:rsidRDefault="005A0E6E" w:rsidP="00752246">
            <w:pPr>
              <w:spacing w:before="40" w:after="40"/>
              <w:rPr>
                <w:b/>
                <w:bCs/>
              </w:rPr>
            </w:pPr>
            <w:r w:rsidRPr="000835E9">
              <w:rPr>
                <w:b/>
                <w:bCs/>
              </w:rPr>
              <w:t>Maximum State of Charge (SOC) during Charging:</w:t>
            </w:r>
          </w:p>
        </w:tc>
        <w:tc>
          <w:tcPr>
            <w:tcW w:w="4765" w:type="dxa"/>
          </w:tcPr>
          <w:p w14:paraId="16DD4692" w14:textId="77777777" w:rsidR="005A0E6E" w:rsidRPr="0062278E" w:rsidRDefault="005A0E6E" w:rsidP="00752246">
            <w:pPr>
              <w:spacing w:before="40" w:after="40"/>
            </w:pPr>
            <w:r w:rsidRPr="0062278E">
              <w:t>100%</w:t>
            </w:r>
          </w:p>
        </w:tc>
      </w:tr>
      <w:tr w:rsidR="005A0E6E" w:rsidRPr="0062278E" w14:paraId="5E557E22" w14:textId="77777777" w:rsidTr="00752246">
        <w:tc>
          <w:tcPr>
            <w:tcW w:w="4585" w:type="dxa"/>
          </w:tcPr>
          <w:p w14:paraId="26F20702" w14:textId="77777777" w:rsidR="005A0E6E" w:rsidRPr="000835E9" w:rsidRDefault="005A0E6E" w:rsidP="00752246">
            <w:pPr>
              <w:spacing w:before="40" w:after="40"/>
              <w:rPr>
                <w:b/>
                <w:bCs/>
              </w:rPr>
            </w:pPr>
            <w:r w:rsidRPr="000835E9">
              <w:rPr>
                <w:b/>
                <w:bCs/>
              </w:rPr>
              <w:t>Minimum State of Charge (SOC) during Discharging:</w:t>
            </w:r>
          </w:p>
        </w:tc>
        <w:tc>
          <w:tcPr>
            <w:tcW w:w="4765" w:type="dxa"/>
          </w:tcPr>
          <w:p w14:paraId="2E03AECB" w14:textId="77777777" w:rsidR="005A0E6E" w:rsidRPr="0062278E" w:rsidRDefault="005A0E6E" w:rsidP="00752246">
            <w:pPr>
              <w:spacing w:before="40" w:after="40"/>
            </w:pPr>
            <w:r w:rsidRPr="0062278E">
              <w:t>0%</w:t>
            </w:r>
          </w:p>
        </w:tc>
      </w:tr>
      <w:tr w:rsidR="005A0E6E" w:rsidRPr="0062278E" w14:paraId="4B2A7C6C" w14:textId="77777777" w:rsidTr="00752246">
        <w:tc>
          <w:tcPr>
            <w:tcW w:w="4585" w:type="dxa"/>
          </w:tcPr>
          <w:p w14:paraId="10D4B6C5" w14:textId="77777777" w:rsidR="005A0E6E" w:rsidRPr="000835E9" w:rsidRDefault="005A0E6E" w:rsidP="00752246">
            <w:pPr>
              <w:spacing w:before="40" w:after="40"/>
              <w:rPr>
                <w:b/>
                <w:bCs/>
              </w:rPr>
            </w:pPr>
            <w:r w:rsidRPr="000835E9">
              <w:rPr>
                <w:b/>
                <w:bCs/>
              </w:rPr>
              <w:t>Ramp Rate:</w:t>
            </w:r>
          </w:p>
        </w:tc>
        <w:tc>
          <w:tcPr>
            <w:tcW w:w="4765" w:type="dxa"/>
          </w:tcPr>
          <w:p w14:paraId="4B7463EE" w14:textId="48B69D1E" w:rsidR="005A0E6E" w:rsidRPr="0062278E" w:rsidRDefault="005A0E6E" w:rsidP="00752246">
            <w:pPr>
              <w:spacing w:before="40" w:after="40"/>
              <w:rPr>
                <w:lang w:eastAsia="ko-KR"/>
              </w:rPr>
            </w:pPr>
          </w:p>
        </w:tc>
      </w:tr>
      <w:tr w:rsidR="005A0E6E" w:rsidRPr="0062278E" w14:paraId="6C457F25" w14:textId="77777777" w:rsidTr="00752246">
        <w:tc>
          <w:tcPr>
            <w:tcW w:w="4585" w:type="dxa"/>
          </w:tcPr>
          <w:p w14:paraId="37F428B5" w14:textId="77777777" w:rsidR="005A0E6E" w:rsidRPr="000835E9" w:rsidRDefault="005A0E6E" w:rsidP="00752246">
            <w:pPr>
              <w:spacing w:before="40" w:after="40"/>
              <w:rPr>
                <w:b/>
                <w:bCs/>
              </w:rPr>
            </w:pPr>
            <w:r w:rsidRPr="000835E9">
              <w:rPr>
                <w:b/>
                <w:bCs/>
              </w:rPr>
              <w:t>Annual Cycles:</w:t>
            </w:r>
          </w:p>
        </w:tc>
        <w:tc>
          <w:tcPr>
            <w:tcW w:w="4765" w:type="dxa"/>
          </w:tcPr>
          <w:p w14:paraId="2CCA69B1" w14:textId="2CCC279D" w:rsidR="005A0E6E" w:rsidRPr="0062278E" w:rsidRDefault="000751BE" w:rsidP="00752246">
            <w:pPr>
              <w:spacing w:before="40" w:after="40"/>
            </w:pPr>
            <w:r>
              <w:rPr>
                <w:lang w:eastAsia="ko-KR"/>
              </w:rPr>
              <w:t>[</w:t>
            </w:r>
            <w:r w:rsidRPr="0062278E">
              <w:rPr>
                <w:lang w:eastAsia="ko-KR"/>
              </w:rPr>
              <w:t>365</w:t>
            </w:r>
            <w:r>
              <w:rPr>
                <w:lang w:eastAsia="ko-KR"/>
              </w:rPr>
              <w:t>/465]</w:t>
            </w:r>
            <w:r w:rsidRPr="0062278E">
              <w:rPr>
                <w:lang w:eastAsia="ko-KR"/>
              </w:rPr>
              <w:t xml:space="preserve"> </w:t>
            </w:r>
            <w:r w:rsidR="00E34847">
              <w:rPr>
                <w:lang w:eastAsia="ko-KR"/>
              </w:rPr>
              <w:t>C</w:t>
            </w:r>
            <w:r>
              <w:rPr>
                <w:lang w:eastAsia="ko-KR"/>
              </w:rPr>
              <w:t xml:space="preserve">ycles per Contract Year </w:t>
            </w:r>
            <w:r w:rsidR="005A0E6E" w:rsidRPr="0062278E">
              <w:t>with no monthly cap</w:t>
            </w:r>
          </w:p>
        </w:tc>
      </w:tr>
      <w:tr w:rsidR="005A0E6E" w:rsidRPr="0062278E" w14:paraId="21A0B153" w14:textId="77777777" w:rsidTr="00752246">
        <w:tc>
          <w:tcPr>
            <w:tcW w:w="4585" w:type="dxa"/>
          </w:tcPr>
          <w:p w14:paraId="309A5F39" w14:textId="77777777" w:rsidR="005A0E6E" w:rsidRPr="000835E9" w:rsidRDefault="005A0E6E" w:rsidP="00752246">
            <w:pPr>
              <w:spacing w:before="40" w:after="40"/>
              <w:rPr>
                <w:b/>
                <w:bCs/>
              </w:rPr>
            </w:pPr>
            <w:r w:rsidRPr="000835E9">
              <w:rPr>
                <w:b/>
                <w:bCs/>
              </w:rPr>
              <w:t>Maximum Time at Minimum Stored Energy</w:t>
            </w:r>
            <w:r w:rsidRPr="000835E9" w:rsidDel="00731380">
              <w:rPr>
                <w:b/>
                <w:bCs/>
              </w:rPr>
              <w:t xml:space="preserve"> </w:t>
            </w:r>
            <w:r w:rsidRPr="000835E9">
              <w:rPr>
                <w:b/>
                <w:bCs/>
              </w:rPr>
              <w:t>Level:</w:t>
            </w:r>
          </w:p>
        </w:tc>
        <w:tc>
          <w:tcPr>
            <w:tcW w:w="4765" w:type="dxa"/>
          </w:tcPr>
          <w:p w14:paraId="2D43EB25" w14:textId="3BD8BFA8" w:rsidR="005A0E6E" w:rsidRPr="0062278E" w:rsidRDefault="005A0E6E" w:rsidP="00752246">
            <w:pPr>
              <w:spacing w:before="40" w:after="40"/>
            </w:pPr>
          </w:p>
        </w:tc>
      </w:tr>
      <w:tr w:rsidR="005A0E6E" w:rsidRPr="0062278E" w14:paraId="7C960DB4" w14:textId="77777777" w:rsidTr="00752246">
        <w:tc>
          <w:tcPr>
            <w:tcW w:w="4585" w:type="dxa"/>
          </w:tcPr>
          <w:p w14:paraId="2CBF908D" w14:textId="22259F78" w:rsidR="005A0E6E" w:rsidRPr="000835E9" w:rsidRDefault="005A0E6E" w:rsidP="00752246">
            <w:pPr>
              <w:spacing w:before="40" w:after="40"/>
              <w:rPr>
                <w:b/>
                <w:bCs/>
              </w:rPr>
            </w:pPr>
            <w:r w:rsidRPr="000835E9">
              <w:rPr>
                <w:b/>
                <w:bCs/>
              </w:rPr>
              <w:t>Grid Charging of Facility:</w:t>
            </w:r>
          </w:p>
        </w:tc>
        <w:tc>
          <w:tcPr>
            <w:tcW w:w="4765" w:type="dxa"/>
          </w:tcPr>
          <w:p w14:paraId="4C192B11" w14:textId="35014A23" w:rsidR="005A0E6E" w:rsidRPr="0062278E" w:rsidRDefault="005A0E6E" w:rsidP="00752246">
            <w:pPr>
              <w:spacing w:before="40" w:after="40"/>
            </w:pPr>
            <w:r>
              <w:t>Yes</w:t>
            </w:r>
          </w:p>
        </w:tc>
      </w:tr>
      <w:tr w:rsidR="005A0E6E" w:rsidRPr="0062278E" w14:paraId="49EC8BF1" w14:textId="77777777" w:rsidTr="00752246">
        <w:trPr>
          <w:trHeight w:val="346"/>
        </w:trPr>
        <w:tc>
          <w:tcPr>
            <w:tcW w:w="4585" w:type="dxa"/>
          </w:tcPr>
          <w:p w14:paraId="2398AD20" w14:textId="77777777" w:rsidR="005A0E6E" w:rsidRPr="000835E9" w:rsidRDefault="005A0E6E" w:rsidP="00752246">
            <w:pPr>
              <w:spacing w:before="40" w:after="40"/>
              <w:rPr>
                <w:b/>
                <w:bCs/>
              </w:rPr>
            </w:pPr>
            <w:r w:rsidRPr="000835E9">
              <w:rPr>
                <w:b/>
                <w:bCs/>
              </w:rPr>
              <w:t>Other Operating Limits:</w:t>
            </w:r>
          </w:p>
        </w:tc>
        <w:tc>
          <w:tcPr>
            <w:tcW w:w="4765" w:type="dxa"/>
          </w:tcPr>
          <w:p w14:paraId="33366C7B" w14:textId="77777777" w:rsidR="005A0E6E" w:rsidRPr="0062278E" w:rsidRDefault="005A0E6E" w:rsidP="00752246">
            <w:pPr>
              <w:spacing w:before="40" w:after="40"/>
            </w:pPr>
            <w:r w:rsidRPr="0062278E">
              <w:t>N/A</w:t>
            </w:r>
          </w:p>
        </w:tc>
      </w:tr>
      <w:tr w:rsidR="005A0E6E" w:rsidRPr="0062278E" w14:paraId="5849864A" w14:textId="77777777" w:rsidTr="00752246">
        <w:tc>
          <w:tcPr>
            <w:tcW w:w="4585" w:type="dxa"/>
          </w:tcPr>
          <w:p w14:paraId="12C16D8D" w14:textId="77777777" w:rsidR="005A0E6E" w:rsidRPr="000835E9" w:rsidRDefault="005A0E6E" w:rsidP="00752246">
            <w:pPr>
              <w:spacing w:before="40" w:after="40"/>
              <w:rPr>
                <w:b/>
                <w:bCs/>
              </w:rPr>
            </w:pPr>
            <w:r w:rsidRPr="000835E9">
              <w:rPr>
                <w:b/>
                <w:bCs/>
              </w:rPr>
              <w:t>Ancillary Services Capability:</w:t>
            </w:r>
          </w:p>
        </w:tc>
        <w:tc>
          <w:tcPr>
            <w:tcW w:w="4765" w:type="dxa"/>
          </w:tcPr>
          <w:p w14:paraId="21947B43" w14:textId="1BF86813" w:rsidR="005A0E6E" w:rsidRPr="0062278E" w:rsidRDefault="005A0E6E" w:rsidP="00752246">
            <w:pPr>
              <w:spacing w:before="40" w:after="40"/>
            </w:pPr>
            <w:r>
              <w:rPr>
                <w:rFonts w:cs="Calibri"/>
              </w:rPr>
              <w:t>Yes</w:t>
            </w:r>
            <w:r w:rsidRPr="0062278E">
              <w:rPr>
                <w:rFonts w:cs="Calibri"/>
              </w:rPr>
              <w:t xml:space="preserve">  </w:t>
            </w:r>
          </w:p>
        </w:tc>
      </w:tr>
    </w:tbl>
    <w:p w14:paraId="235E6222" w14:textId="7A626858" w:rsidR="00F75D0F" w:rsidRPr="00C4082E" w:rsidRDefault="00F75D0F" w:rsidP="00C4082E">
      <w:pPr>
        <w:rPr>
          <w:bCs/>
        </w:rPr>
      </w:pPr>
    </w:p>
    <w:p w14:paraId="76E7866B" w14:textId="04DBAC01" w:rsidR="00F75D0F" w:rsidRPr="00C4082E" w:rsidRDefault="00F75D0F" w:rsidP="00C4082E">
      <w:pPr>
        <w:rPr>
          <w:b/>
        </w:rPr>
        <w:sectPr w:rsidR="00F75D0F" w:rsidRPr="00C4082E" w:rsidSect="00B762C1">
          <w:footerReference w:type="default" r:id="rId51"/>
          <w:footerReference w:type="first" r:id="rId52"/>
          <w:pgSz w:w="12240" w:h="15840"/>
          <w:pgMar w:top="1440" w:right="1440" w:bottom="1440" w:left="1440" w:header="720" w:footer="720" w:gutter="0"/>
          <w:pgNumType w:start="1"/>
          <w:cols w:space="720"/>
          <w:noEndnote/>
          <w:titlePg/>
        </w:sectPr>
      </w:pPr>
    </w:p>
    <w:p w14:paraId="2B1CAF6F" w14:textId="77777777" w:rsidR="00F75D0F" w:rsidRDefault="00DC53A1" w:rsidP="000468DC">
      <w:pPr>
        <w:pStyle w:val="ListParagraph"/>
        <w:adjustRightInd/>
        <w:ind w:left="0"/>
        <w:jc w:val="center"/>
        <w:rPr>
          <w:b/>
        </w:rPr>
      </w:pPr>
      <w:r>
        <w:rPr>
          <w:b/>
        </w:rPr>
        <w:lastRenderedPageBreak/>
        <w:t>EXHIBIT R</w:t>
      </w:r>
    </w:p>
    <w:p w14:paraId="27D144D3" w14:textId="2F18874E" w:rsidR="00F75D0F" w:rsidRDefault="00DC53A1" w:rsidP="006D4EDF">
      <w:pPr>
        <w:spacing w:after="360"/>
        <w:jc w:val="center"/>
        <w:rPr>
          <w:highlight w:val="lightGray"/>
        </w:rPr>
      </w:pPr>
      <w:r>
        <w:rPr>
          <w:b/>
        </w:rPr>
        <w:t>METERING DIAGRAM</w:t>
      </w:r>
    </w:p>
    <w:p w14:paraId="6A803F27" w14:textId="77777777" w:rsidR="000751BE" w:rsidRDefault="000751BE" w:rsidP="000751BE">
      <w:pPr>
        <w:pStyle w:val="ListParagraph"/>
        <w:adjustRightInd/>
        <w:spacing w:after="0"/>
        <w:ind w:left="0"/>
        <w:jc w:val="center"/>
        <w:rPr>
          <w:b/>
        </w:rPr>
      </w:pPr>
      <w:r>
        <w:rPr>
          <w:b/>
        </w:rPr>
        <w:t>[</w:t>
      </w:r>
      <w:r w:rsidRPr="000E7A83">
        <w:rPr>
          <w:bCs/>
          <w:i/>
          <w:iCs/>
          <w:highlight w:val="lightGray"/>
        </w:rPr>
        <w:t>To be provided by Seller</w:t>
      </w:r>
      <w:r>
        <w:rPr>
          <w:b/>
        </w:rPr>
        <w:t>]</w:t>
      </w:r>
    </w:p>
    <w:p w14:paraId="224A2201" w14:textId="77777777" w:rsidR="00F75D0F" w:rsidRDefault="00F75D0F" w:rsidP="00D8538F">
      <w:pPr>
        <w:pStyle w:val="ListParagraph"/>
        <w:adjustRightInd/>
        <w:ind w:left="0"/>
        <w:jc w:val="center"/>
        <w:rPr>
          <w:b/>
          <w:highlight w:val="lightGray"/>
        </w:rPr>
        <w:sectPr w:rsidR="00F75D0F" w:rsidSect="00B762C1">
          <w:footerReference w:type="default" r:id="rId53"/>
          <w:footerReference w:type="first" r:id="rId54"/>
          <w:pgSz w:w="12240" w:h="15840"/>
          <w:pgMar w:top="1440" w:right="1440" w:bottom="1440" w:left="1440" w:header="720" w:footer="720" w:gutter="0"/>
          <w:pgNumType w:start="1"/>
          <w:cols w:space="720"/>
          <w:noEndnote/>
          <w:titlePg/>
        </w:sectPr>
      </w:pPr>
    </w:p>
    <w:p w14:paraId="1107418E" w14:textId="77777777" w:rsidR="00F75D0F" w:rsidRDefault="00DC53A1" w:rsidP="000468DC">
      <w:pPr>
        <w:pStyle w:val="ListParagraph"/>
        <w:adjustRightInd/>
        <w:ind w:left="0"/>
        <w:jc w:val="center"/>
        <w:rPr>
          <w:b/>
        </w:rPr>
      </w:pPr>
      <w:r>
        <w:rPr>
          <w:b/>
        </w:rPr>
        <w:lastRenderedPageBreak/>
        <w:t>EXHIBIT S</w:t>
      </w:r>
    </w:p>
    <w:p w14:paraId="0E768D14" w14:textId="595305F6" w:rsidR="00F75D0F" w:rsidRDefault="00960627" w:rsidP="00504F07">
      <w:pPr>
        <w:jc w:val="center"/>
        <w:rPr>
          <w:b/>
        </w:rPr>
      </w:pPr>
      <w:r>
        <w:rPr>
          <w:b/>
        </w:rPr>
        <w:t>COMMUNITY INVESTMENT</w:t>
      </w:r>
    </w:p>
    <w:p w14:paraId="61188F3F" w14:textId="063C5EC6" w:rsidR="007763BF" w:rsidRPr="003C3694" w:rsidRDefault="007763BF" w:rsidP="00504F07">
      <w:pPr>
        <w:jc w:val="center"/>
        <w:rPr>
          <w:b/>
        </w:rPr>
      </w:pPr>
    </w:p>
    <w:p w14:paraId="380DC7E4" w14:textId="1E7D1E1D" w:rsidR="00CC2384" w:rsidRDefault="00CC2384" w:rsidP="00CC2384">
      <w:pPr>
        <w:pStyle w:val="ArticleL9"/>
        <w:numPr>
          <w:ilvl w:val="0"/>
          <w:numId w:val="0"/>
        </w:numPr>
        <w:jc w:val="both"/>
      </w:pPr>
      <w:r w:rsidRPr="003C3694">
        <w:t xml:space="preserve">Seller </w:t>
      </w:r>
      <w:r w:rsidR="000751BE" w:rsidRPr="00407D8D">
        <w:t>shall donate $___________</w:t>
      </w:r>
      <w:proofErr w:type="gramStart"/>
      <w:r w:rsidR="000751BE" w:rsidRPr="00407D8D">
        <w:t xml:space="preserve">_ </w:t>
      </w:r>
      <w:r w:rsidR="000751BE">
        <w:t xml:space="preserve"> to</w:t>
      </w:r>
      <w:proofErr w:type="gramEnd"/>
      <w:r w:rsidR="000751BE">
        <w:t xml:space="preserve"> Ava’s Community Investment Fund</w:t>
      </w:r>
      <w:r w:rsidRPr="003C3694">
        <w:t>(“</w:t>
      </w:r>
      <w:r w:rsidRPr="000835E9">
        <w:rPr>
          <w:u w:val="single"/>
        </w:rPr>
        <w:t>Community Investment Funds</w:t>
      </w:r>
      <w:r w:rsidRPr="003C3694">
        <w:t>”)</w:t>
      </w:r>
      <w:r w:rsidR="000751BE">
        <w:t xml:space="preserve">, with fifty percent (50%) due within sixty (60) days after the Effective Date of the ESSA, and fifty percent (50%) due on or before the Guaranteed Construction Start Date.  </w:t>
      </w:r>
      <w:r w:rsidRPr="003C3694">
        <w:t xml:space="preserve"> The Community Investment </w:t>
      </w:r>
      <w:r>
        <w:t>F</w:t>
      </w:r>
      <w:r w:rsidRPr="003C3694">
        <w:t xml:space="preserve">unds will be utilized </w:t>
      </w:r>
      <w:r>
        <w:t xml:space="preserve">by Buyer </w:t>
      </w:r>
      <w:r w:rsidRPr="003C3694">
        <w:t xml:space="preserve">for community investment activities.  </w:t>
      </w:r>
    </w:p>
    <w:p w14:paraId="2EE7FDF5" w14:textId="77777777" w:rsidR="00CC2384" w:rsidRDefault="00CC2384"/>
    <w:p w14:paraId="350FBE8C" w14:textId="77777777" w:rsidR="00CC2384" w:rsidRDefault="00CC2384"/>
    <w:p w14:paraId="12DA2DB0" w14:textId="77777777" w:rsidR="000468DC" w:rsidRDefault="000468DC">
      <w:pPr>
        <w:sectPr w:rsidR="000468DC" w:rsidSect="00FD738F">
          <w:footerReference w:type="default" r:id="rId55"/>
          <w:pgSz w:w="12240" w:h="15840" w:code="1"/>
          <w:pgMar w:top="1440" w:right="1440" w:bottom="1440" w:left="1440" w:header="720" w:footer="720" w:gutter="0"/>
          <w:cols w:space="720"/>
          <w:docGrid w:linePitch="360"/>
        </w:sectPr>
      </w:pPr>
    </w:p>
    <w:p w14:paraId="4947AD2F" w14:textId="121F82A3" w:rsidR="00394BAC" w:rsidRDefault="00394BAC" w:rsidP="00394BAC">
      <w:pPr>
        <w:pStyle w:val="ListParagraph"/>
        <w:adjustRightInd/>
        <w:ind w:left="0"/>
        <w:jc w:val="center"/>
        <w:rPr>
          <w:b/>
        </w:rPr>
      </w:pPr>
      <w:r>
        <w:rPr>
          <w:b/>
        </w:rPr>
        <w:lastRenderedPageBreak/>
        <w:t>EXHIBIT T</w:t>
      </w:r>
    </w:p>
    <w:p w14:paraId="5DCBC45B" w14:textId="6413EF87" w:rsidR="00CC2384" w:rsidRDefault="00394BAC" w:rsidP="00394BAC">
      <w:pPr>
        <w:jc w:val="center"/>
        <w:rPr>
          <w:b/>
        </w:rPr>
      </w:pPr>
      <w:r>
        <w:rPr>
          <w:b/>
        </w:rPr>
        <w:t>FORM OF LIMITED ASSIGNMENT AGREEMENT</w:t>
      </w:r>
    </w:p>
    <w:p w14:paraId="362D85E0" w14:textId="77777777" w:rsidR="000468DC" w:rsidRDefault="000468DC" w:rsidP="00794DDF">
      <w:pPr>
        <w:jc w:val="center"/>
        <w:rPr>
          <w:b/>
        </w:rPr>
      </w:pPr>
      <w:bookmarkStart w:id="1202" w:name="_Toc67407864"/>
      <w:bookmarkStart w:id="1203" w:name="_Toc76658366"/>
      <w:bookmarkStart w:id="1204" w:name="_Toc77740653"/>
      <w:bookmarkStart w:id="1205" w:name="_Toc78192058"/>
      <w:bookmarkStart w:id="1206" w:name="_Toc80633279"/>
      <w:bookmarkStart w:id="1207" w:name="_Toc80870031"/>
      <w:bookmarkStart w:id="1208" w:name="_Toc81478374"/>
      <w:bookmarkStart w:id="1209" w:name="_Toc82089570"/>
    </w:p>
    <w:p w14:paraId="3CA0343A" w14:textId="77777777" w:rsidR="000468DC" w:rsidRDefault="000468DC" w:rsidP="00794DDF">
      <w:pPr>
        <w:jc w:val="center"/>
        <w:rPr>
          <w:b/>
        </w:rPr>
      </w:pPr>
    </w:p>
    <w:p w14:paraId="740DC578" w14:textId="77777777" w:rsidR="000751BE" w:rsidRDefault="000751BE" w:rsidP="000751BE">
      <w:pPr>
        <w:pStyle w:val="ListParagraph"/>
        <w:adjustRightInd/>
        <w:spacing w:after="0"/>
        <w:ind w:left="0"/>
        <w:jc w:val="center"/>
        <w:rPr>
          <w:b/>
        </w:rPr>
      </w:pPr>
      <w:r>
        <w:rPr>
          <w:b/>
        </w:rPr>
        <w:t>[</w:t>
      </w:r>
      <w:r w:rsidRPr="000E7A83">
        <w:rPr>
          <w:bCs/>
          <w:i/>
          <w:iCs/>
          <w:highlight w:val="lightGray"/>
        </w:rPr>
        <w:t xml:space="preserve">To be </w:t>
      </w:r>
      <w:r w:rsidRPr="00360AAA">
        <w:rPr>
          <w:bCs/>
          <w:i/>
          <w:iCs/>
          <w:highlight w:val="lightGray"/>
        </w:rPr>
        <w:t>provided</w:t>
      </w:r>
      <w:r>
        <w:rPr>
          <w:bCs/>
          <w:i/>
          <w:iCs/>
          <w:highlight w:val="lightGray"/>
        </w:rPr>
        <w:t xml:space="preserve"> by</w:t>
      </w:r>
      <w:r w:rsidRPr="00360AAA">
        <w:rPr>
          <w:bCs/>
          <w:i/>
          <w:iCs/>
          <w:highlight w:val="lightGray"/>
        </w:rPr>
        <w:t xml:space="preserve"> Buyer</w:t>
      </w:r>
      <w:r>
        <w:rPr>
          <w:b/>
        </w:rPr>
        <w:t>]</w:t>
      </w:r>
    </w:p>
    <w:p w14:paraId="4D365A26" w14:textId="77777777" w:rsidR="000468DC" w:rsidRDefault="000468DC" w:rsidP="00794DDF">
      <w:pPr>
        <w:jc w:val="center"/>
        <w:rPr>
          <w:b/>
        </w:rPr>
      </w:pPr>
    </w:p>
    <w:p w14:paraId="180FEFB4" w14:textId="77777777" w:rsidR="000468DC" w:rsidRDefault="000468DC" w:rsidP="00794DDF">
      <w:pPr>
        <w:jc w:val="center"/>
        <w:rPr>
          <w:b/>
        </w:rPr>
      </w:pPr>
    </w:p>
    <w:p w14:paraId="548B3F87" w14:textId="77777777" w:rsidR="000468DC" w:rsidRDefault="000468DC" w:rsidP="00794DDF">
      <w:pPr>
        <w:jc w:val="center"/>
        <w:rPr>
          <w:b/>
        </w:rPr>
      </w:pPr>
    </w:p>
    <w:p w14:paraId="0FD72135" w14:textId="77777777" w:rsidR="000468DC" w:rsidRDefault="000468DC" w:rsidP="00794DDF">
      <w:pPr>
        <w:jc w:val="center"/>
        <w:rPr>
          <w:b/>
        </w:rPr>
      </w:pPr>
    </w:p>
    <w:p w14:paraId="647FD204" w14:textId="77777777" w:rsidR="000468DC" w:rsidRDefault="000468DC" w:rsidP="00794DDF">
      <w:pPr>
        <w:jc w:val="center"/>
        <w:rPr>
          <w:b/>
        </w:rPr>
      </w:pPr>
    </w:p>
    <w:p w14:paraId="6746C04E" w14:textId="77777777" w:rsidR="000468DC" w:rsidRDefault="000468DC" w:rsidP="00794DDF">
      <w:pPr>
        <w:jc w:val="center"/>
        <w:rPr>
          <w:b/>
        </w:rPr>
      </w:pPr>
    </w:p>
    <w:p w14:paraId="2E5B3D42" w14:textId="77777777" w:rsidR="000468DC" w:rsidRDefault="000468DC" w:rsidP="00794DDF">
      <w:pPr>
        <w:jc w:val="center"/>
        <w:rPr>
          <w:b/>
        </w:rPr>
      </w:pPr>
    </w:p>
    <w:p w14:paraId="1254A936" w14:textId="77777777" w:rsidR="000468DC" w:rsidRDefault="000468DC" w:rsidP="00794DDF">
      <w:pPr>
        <w:jc w:val="center"/>
        <w:rPr>
          <w:b/>
        </w:rPr>
      </w:pPr>
    </w:p>
    <w:p w14:paraId="05064E7F" w14:textId="77777777" w:rsidR="000468DC" w:rsidRDefault="000468DC" w:rsidP="00794DDF">
      <w:pPr>
        <w:jc w:val="center"/>
        <w:rPr>
          <w:b/>
        </w:rPr>
      </w:pPr>
    </w:p>
    <w:p w14:paraId="7791BEB8" w14:textId="77777777" w:rsidR="000468DC" w:rsidRDefault="000468DC" w:rsidP="00794DDF">
      <w:pPr>
        <w:jc w:val="center"/>
        <w:rPr>
          <w:b/>
        </w:rPr>
      </w:pPr>
    </w:p>
    <w:p w14:paraId="3C6626B1" w14:textId="77777777" w:rsidR="000468DC" w:rsidRDefault="000468DC" w:rsidP="00794DDF">
      <w:pPr>
        <w:jc w:val="center"/>
        <w:rPr>
          <w:b/>
        </w:rPr>
      </w:pPr>
    </w:p>
    <w:p w14:paraId="00101632" w14:textId="77777777" w:rsidR="000468DC" w:rsidRDefault="000468DC" w:rsidP="00794DDF">
      <w:pPr>
        <w:jc w:val="center"/>
        <w:rPr>
          <w:b/>
        </w:rPr>
      </w:pPr>
    </w:p>
    <w:p w14:paraId="46A66381" w14:textId="77777777" w:rsidR="000468DC" w:rsidRDefault="000468DC" w:rsidP="00794DDF">
      <w:pPr>
        <w:jc w:val="center"/>
        <w:rPr>
          <w:b/>
        </w:rPr>
      </w:pPr>
    </w:p>
    <w:p w14:paraId="679EE892" w14:textId="77777777" w:rsidR="000468DC" w:rsidRDefault="000468DC" w:rsidP="00794DDF">
      <w:pPr>
        <w:jc w:val="center"/>
        <w:rPr>
          <w:b/>
        </w:rPr>
      </w:pPr>
    </w:p>
    <w:p w14:paraId="69340131" w14:textId="77777777" w:rsidR="000468DC" w:rsidRDefault="000468DC" w:rsidP="00794DDF">
      <w:pPr>
        <w:jc w:val="center"/>
        <w:rPr>
          <w:b/>
        </w:rPr>
      </w:pPr>
    </w:p>
    <w:p w14:paraId="0B1EB48F" w14:textId="77777777" w:rsidR="000468DC" w:rsidRDefault="000468DC" w:rsidP="00794DDF">
      <w:pPr>
        <w:jc w:val="center"/>
        <w:rPr>
          <w:b/>
          <w:bCs/>
        </w:rPr>
        <w:sectPr w:rsidR="000468DC" w:rsidSect="00FD738F">
          <w:footerReference w:type="default" r:id="rId56"/>
          <w:pgSz w:w="12240" w:h="15840" w:code="1"/>
          <w:pgMar w:top="1440" w:right="1440" w:bottom="1440" w:left="1440" w:header="720" w:footer="720" w:gutter="0"/>
          <w:cols w:space="720"/>
          <w:docGrid w:linePitch="360"/>
        </w:sectPr>
      </w:pPr>
    </w:p>
    <w:p w14:paraId="547B793C" w14:textId="564D293E" w:rsidR="00794DDF" w:rsidRDefault="00794DDF" w:rsidP="00794DDF">
      <w:pPr>
        <w:jc w:val="center"/>
        <w:rPr>
          <w:b/>
          <w:bCs/>
        </w:rPr>
      </w:pPr>
      <w:r w:rsidRPr="00B17C77">
        <w:rPr>
          <w:b/>
          <w:bCs/>
        </w:rPr>
        <w:lastRenderedPageBreak/>
        <w:t xml:space="preserve">EXHIBIT </w:t>
      </w:r>
      <w:bookmarkEnd w:id="1202"/>
      <w:bookmarkEnd w:id="1203"/>
      <w:bookmarkEnd w:id="1204"/>
      <w:bookmarkEnd w:id="1205"/>
      <w:bookmarkEnd w:id="1206"/>
      <w:bookmarkEnd w:id="1207"/>
      <w:bookmarkEnd w:id="1208"/>
      <w:bookmarkEnd w:id="1209"/>
      <w:r>
        <w:rPr>
          <w:b/>
          <w:bCs/>
        </w:rPr>
        <w:t>U</w:t>
      </w:r>
    </w:p>
    <w:p w14:paraId="42E61DB7" w14:textId="77777777" w:rsidR="000468DC" w:rsidRPr="00B17C77" w:rsidRDefault="000468DC" w:rsidP="00794DDF">
      <w:pPr>
        <w:jc w:val="center"/>
        <w:rPr>
          <w:b/>
          <w:bCs/>
        </w:rPr>
      </w:pPr>
    </w:p>
    <w:p w14:paraId="1FE6D0FC" w14:textId="77777777" w:rsidR="00794DDF" w:rsidRPr="00B17C77" w:rsidRDefault="00794DDF" w:rsidP="00794DDF">
      <w:pPr>
        <w:pStyle w:val="ListParagraph"/>
        <w:adjustRightInd/>
        <w:ind w:left="0"/>
        <w:jc w:val="center"/>
        <w:rPr>
          <w:b/>
          <w:bCs/>
        </w:rPr>
      </w:pPr>
      <w:r w:rsidRPr="00B17C77">
        <w:rPr>
          <w:b/>
          <w:bCs/>
        </w:rPr>
        <w:t>WORKFORCE DEVELOPMENT</w:t>
      </w:r>
    </w:p>
    <w:p w14:paraId="74EC1362" w14:textId="647A99AD" w:rsidR="00794DDF" w:rsidRPr="0062278E" w:rsidRDefault="00794DDF" w:rsidP="00794DDF">
      <w:pPr>
        <w:pStyle w:val="ListParagraph"/>
        <w:adjustRightInd/>
        <w:ind w:left="0" w:firstLine="720"/>
      </w:pPr>
      <w:r w:rsidRPr="0062278E">
        <w:t xml:space="preserve">Seller shall use commercially reasonable efforts to achieve the following </w:t>
      </w:r>
      <w:r w:rsidR="006008B3">
        <w:t xml:space="preserve">workforce </w:t>
      </w:r>
      <w:r w:rsidRPr="0062278E">
        <w:t>objectives related to the construction and operation of the Facility:</w:t>
      </w:r>
    </w:p>
    <w:p w14:paraId="1FB08D84" w14:textId="77777777" w:rsidR="00794DDF" w:rsidRPr="0062278E" w:rsidRDefault="00794DDF" w:rsidP="004B055C">
      <w:pPr>
        <w:pStyle w:val="ListParagraph"/>
        <w:numPr>
          <w:ilvl w:val="0"/>
          <w:numId w:val="63"/>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5331BE9E" w14:textId="77777777" w:rsidR="00794DDF" w:rsidRPr="0062278E" w:rsidRDefault="00794DDF" w:rsidP="004B055C">
      <w:pPr>
        <w:pStyle w:val="ListParagraph"/>
        <w:numPr>
          <w:ilvl w:val="0"/>
          <w:numId w:val="63"/>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366AA00C" w14:textId="77777777" w:rsidR="00794DDF" w:rsidRPr="0062278E" w:rsidRDefault="00794DDF" w:rsidP="004B055C">
      <w:pPr>
        <w:pStyle w:val="ListParagraph"/>
        <w:numPr>
          <w:ilvl w:val="0"/>
          <w:numId w:val="63"/>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338AAE5F" w14:textId="77777777" w:rsidR="00794DDF" w:rsidRPr="0062278E" w:rsidRDefault="00794DDF" w:rsidP="004B055C">
      <w:pPr>
        <w:pStyle w:val="ListParagraph"/>
        <w:numPr>
          <w:ilvl w:val="0"/>
          <w:numId w:val="63"/>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6A504D53" w14:textId="77777777" w:rsidR="00794DDF" w:rsidRPr="0062278E" w:rsidRDefault="00794DDF" w:rsidP="004B055C">
      <w:pPr>
        <w:pStyle w:val="ListParagraph"/>
        <w:numPr>
          <w:ilvl w:val="0"/>
          <w:numId w:val="63"/>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25B348B0" w14:textId="77777777" w:rsidR="00794DDF" w:rsidRPr="00156F6B" w:rsidRDefault="00794DDF" w:rsidP="004B055C">
      <w:pPr>
        <w:pStyle w:val="ListParagraph"/>
        <w:numPr>
          <w:ilvl w:val="0"/>
          <w:numId w:val="63"/>
        </w:numPr>
        <w:adjustRightInd/>
        <w:ind w:left="1440" w:hanging="720"/>
      </w:pPr>
      <w:r w:rsidRPr="0062278E">
        <w:rPr>
          <w:highlight w:val="lightGray"/>
        </w:rPr>
        <w:t>[</w:t>
      </w:r>
      <w:r w:rsidRPr="00156F6B">
        <w:rPr>
          <w:i/>
          <w:highlight w:val="lightGray"/>
        </w:rPr>
        <w:t>To be completed by the Parties.</w:t>
      </w:r>
      <w:r w:rsidRPr="00156F6B">
        <w:rPr>
          <w:highlight w:val="lightGray"/>
        </w:rPr>
        <w:t>]</w:t>
      </w:r>
    </w:p>
    <w:p w14:paraId="5C207421" w14:textId="77777777" w:rsidR="00394BAC" w:rsidRDefault="00394BAC" w:rsidP="00394BAC">
      <w:pPr>
        <w:jc w:val="center"/>
        <w:rPr>
          <w:b/>
        </w:rPr>
      </w:pPr>
    </w:p>
    <w:p w14:paraId="73AD49B3" w14:textId="77777777" w:rsidR="007763BF" w:rsidRPr="003C3694" w:rsidRDefault="007763BF" w:rsidP="00CF71CC">
      <w:pPr>
        <w:jc w:val="both"/>
        <w:rPr>
          <w:color w:val="000000"/>
        </w:rPr>
      </w:pPr>
    </w:p>
    <w:sectPr w:rsidR="007763BF" w:rsidRPr="003C3694" w:rsidSect="00FD738F">
      <w:footerReference w:type="default" r:id="rId5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81952" w14:textId="77777777" w:rsidR="008603AE" w:rsidRDefault="008603AE">
      <w:r>
        <w:separator/>
      </w:r>
    </w:p>
  </w:endnote>
  <w:endnote w:type="continuationSeparator" w:id="0">
    <w:p w14:paraId="0235E9AA" w14:textId="77777777" w:rsidR="008603AE" w:rsidRDefault="008603AE">
      <w:r>
        <w:continuationSeparator/>
      </w:r>
    </w:p>
  </w:endnote>
  <w:endnote w:type="continuationNotice" w:id="1">
    <w:p w14:paraId="01714B31" w14:textId="77777777" w:rsidR="008603AE" w:rsidRDefault="00860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F190" w14:textId="77777777" w:rsidR="00F75D0F" w:rsidRPr="007E5988" w:rsidRDefault="00DC53A1" w:rsidP="007E5988">
    <w:pPr>
      <w:pStyle w:val="Footer"/>
      <w:spacing w:after="0"/>
      <w:jc w:val="center"/>
      <w:rPr>
        <w:noProof/>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3</w:t>
    </w:r>
    <w:r w:rsidRPr="00D57DDC">
      <w:rPr>
        <w:noProof/>
        <w:sz w:val="24"/>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7238" w14:textId="77777777" w:rsidR="00F75D0F" w:rsidRPr="00D708FF" w:rsidRDefault="00DC53A1" w:rsidP="00D708FF">
    <w:pPr>
      <w:pStyle w:val="Footer"/>
      <w:widowControl/>
      <w:adjustRightInd/>
      <w:spacing w:after="0"/>
      <w:jc w:val="center"/>
      <w:rPr>
        <w:noProof/>
        <w:sz w:val="24"/>
        <w:szCs w:val="24"/>
      </w:rPr>
    </w:pPr>
    <w:r>
      <w:rPr>
        <w:sz w:val="24"/>
        <w:szCs w:val="24"/>
      </w:rPr>
      <w:t xml:space="preserve">Exhibit C - </w:t>
    </w:r>
    <w:r>
      <w:fldChar w:fldCharType="begin"/>
    </w:r>
    <w:r>
      <w:instrText xml:space="preserve"> PAGE   \* MERGEFORMAT </w:instrText>
    </w:r>
    <w:r>
      <w:fldChar w:fldCharType="separate"/>
    </w:r>
    <w:r w:rsidRPr="00B97D87">
      <w:rPr>
        <w:noProof/>
        <w:sz w:val="24"/>
        <w:szCs w:val="24"/>
      </w:rPr>
      <w:t>2</w:t>
    </w:r>
    <w:r>
      <w:rPr>
        <w:noProof/>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BFA7" w14:textId="77777777" w:rsidR="00F75D0F" w:rsidRPr="00D708FF" w:rsidRDefault="00DC53A1" w:rsidP="00D708FF">
    <w:pPr>
      <w:pStyle w:val="Footer"/>
      <w:widowControl/>
      <w:tabs>
        <w:tab w:val="center" w:pos="4680"/>
      </w:tabs>
      <w:adjustRightInd/>
      <w:spacing w:after="0"/>
      <w:jc w:val="left"/>
      <w:rPr>
        <w:noProof/>
        <w:sz w:val="24"/>
        <w:szCs w:val="24"/>
      </w:rPr>
    </w:pPr>
    <w:r>
      <w:tab/>
    </w:r>
    <w:r>
      <w:rPr>
        <w:sz w:val="24"/>
        <w:szCs w:val="24"/>
      </w:rPr>
      <w:t xml:space="preserve">Exhibit C - </w:t>
    </w:r>
    <w:r>
      <w:fldChar w:fldCharType="begin"/>
    </w:r>
    <w:r>
      <w:instrText xml:space="preserve"> PAGE   \* MERGEFORMAT </w:instrText>
    </w:r>
    <w:r>
      <w:fldChar w:fldCharType="separate"/>
    </w:r>
    <w:r w:rsidRPr="00B97D87">
      <w:rPr>
        <w:noProof/>
        <w:sz w:val="24"/>
        <w:szCs w:val="24"/>
      </w:rPr>
      <w:t>1</w:t>
    </w:r>
    <w:r>
      <w:rPr>
        <w:noProof/>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795D" w14:textId="61CC33AB" w:rsidR="00F75D0F"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D</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49A1" w14:textId="6B060F61" w:rsidR="00F75D0F" w:rsidRPr="00D708FF" w:rsidRDefault="00DC53A1" w:rsidP="00D708FF">
    <w:pPr>
      <w:pStyle w:val="Footer"/>
      <w:spacing w:after="0"/>
      <w:jc w:val="center"/>
      <w:rPr>
        <w:noProof/>
        <w:sz w:val="24"/>
        <w:szCs w:val="24"/>
      </w:rPr>
    </w:pPr>
    <w:r w:rsidRPr="001C30C9">
      <w:rPr>
        <w:sz w:val="24"/>
        <w:szCs w:val="24"/>
      </w:rPr>
      <w:t xml:space="preserve">Exhibit D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13FC" w14:textId="77777777" w:rsidR="00F75D0F"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E -</w:t>
    </w:r>
    <w:r w:rsidRPr="001C30C9">
      <w:rPr>
        <w:sz w:val="24"/>
        <w:szCs w:val="24"/>
      </w:rPr>
      <w:t xml:space="preserve"> </w:t>
    </w:r>
    <w:r>
      <w:rPr>
        <w:sz w:val="24"/>
        <w:szCs w:val="24"/>
      </w:rPr>
      <w:t>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CA32" w14:textId="7B89EB3D" w:rsidR="00F75D0F" w:rsidRPr="00D708FF" w:rsidRDefault="00DC53A1" w:rsidP="00D708FF">
    <w:pPr>
      <w:pStyle w:val="Footer"/>
      <w:spacing w:after="0"/>
      <w:jc w:val="center"/>
      <w:rPr>
        <w:noProof/>
        <w:sz w:val="24"/>
        <w:szCs w:val="24"/>
      </w:rPr>
    </w:pPr>
    <w:r w:rsidRPr="001C30C9">
      <w:rPr>
        <w:sz w:val="24"/>
        <w:szCs w:val="24"/>
      </w:rPr>
      <w:t xml:space="preserve">Exhibit </w:t>
    </w:r>
    <w:r w:rsidR="003B4BCA">
      <w:rPr>
        <w:sz w:val="24"/>
        <w:szCs w:val="24"/>
      </w:rPr>
      <w:t>E</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2257" w14:textId="77777777" w:rsidR="00F75D0F"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F-2</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6A35" w14:textId="4446DFD6" w:rsidR="00F75D0F" w:rsidRPr="00D708FF" w:rsidRDefault="00DC53A1" w:rsidP="00D708FF">
    <w:pPr>
      <w:pStyle w:val="Footer"/>
      <w:spacing w:after="0"/>
      <w:jc w:val="center"/>
      <w:rPr>
        <w:noProof/>
        <w:sz w:val="24"/>
        <w:szCs w:val="24"/>
      </w:rPr>
    </w:pPr>
    <w:r w:rsidRPr="001C30C9">
      <w:rPr>
        <w:sz w:val="24"/>
        <w:szCs w:val="24"/>
      </w:rPr>
      <w:t xml:space="preserve">Exhibit F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5F1" w14:textId="77777777" w:rsidR="00F75D0F" w:rsidRPr="00D708FF" w:rsidRDefault="00DC53A1" w:rsidP="00D708FF">
    <w:pPr>
      <w:pStyle w:val="Footer"/>
      <w:spacing w:after="0"/>
      <w:jc w:val="center"/>
      <w:rPr>
        <w:noProof/>
        <w:sz w:val="24"/>
        <w:szCs w:val="24"/>
      </w:rPr>
    </w:pPr>
    <w:r w:rsidRPr="001C30C9">
      <w:rPr>
        <w:sz w:val="24"/>
        <w:szCs w:val="24"/>
      </w:rPr>
      <w:t xml:space="preserve">Exhibit G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2E56" w14:textId="77777777" w:rsidR="00F75D0F" w:rsidRPr="00D708FF" w:rsidRDefault="00DC53A1" w:rsidP="00D708FF">
    <w:pPr>
      <w:pStyle w:val="Footer"/>
      <w:spacing w:after="0"/>
      <w:jc w:val="center"/>
      <w:rPr>
        <w:noProof/>
        <w:sz w:val="24"/>
        <w:szCs w:val="24"/>
      </w:rPr>
    </w:pPr>
    <w:r w:rsidRPr="001C30C9">
      <w:rPr>
        <w:sz w:val="24"/>
        <w:szCs w:val="24"/>
      </w:rPr>
      <w:t xml:space="preserve">Exhibit G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B5DE" w14:textId="77777777" w:rsidR="00F75D0F" w:rsidRPr="007E5988" w:rsidRDefault="00DC53A1" w:rsidP="007E5988">
    <w:pPr>
      <w:pStyle w:val="Footer"/>
      <w:spacing w:after="0"/>
      <w:jc w:val="center"/>
      <w:rPr>
        <w:noProof/>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1</w:t>
    </w:r>
    <w:r w:rsidRPr="00D57DDC">
      <w:rPr>
        <w:noProof/>
        <w:sz w:val="24"/>
        <w:szCs w:val="24"/>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CAA9" w14:textId="54301B25" w:rsidR="00F75D0F" w:rsidRPr="00D708FF" w:rsidRDefault="00DC53A1" w:rsidP="00D708FF">
    <w:pPr>
      <w:pStyle w:val="Footer"/>
      <w:spacing w:after="0"/>
      <w:jc w:val="center"/>
      <w:rPr>
        <w:noProof/>
        <w:sz w:val="24"/>
        <w:szCs w:val="24"/>
      </w:rPr>
    </w:pPr>
    <w:r w:rsidRPr="001C30C9">
      <w:rPr>
        <w:sz w:val="24"/>
        <w:szCs w:val="24"/>
      </w:rPr>
      <w:t xml:space="preserve">Exhibit H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6D77" w14:textId="6E89BF0D" w:rsidR="00F75D0F" w:rsidRPr="00D708FF" w:rsidRDefault="00DC53A1" w:rsidP="00D708FF">
    <w:pPr>
      <w:pStyle w:val="Footer"/>
      <w:spacing w:after="0"/>
      <w:jc w:val="center"/>
      <w:rPr>
        <w:noProof/>
        <w:sz w:val="24"/>
        <w:szCs w:val="24"/>
      </w:rPr>
    </w:pPr>
    <w:r w:rsidRPr="001C30C9">
      <w:rPr>
        <w:sz w:val="24"/>
        <w:szCs w:val="24"/>
      </w:rPr>
      <w:t xml:space="preserve">Exhibit H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DA8E" w14:textId="3AF966A6" w:rsidR="00A2356E" w:rsidRPr="00D708FF" w:rsidRDefault="00A2356E" w:rsidP="00D708FF">
    <w:pPr>
      <w:pStyle w:val="Footer"/>
      <w:spacing w:after="0"/>
      <w:jc w:val="center"/>
      <w:rPr>
        <w:noProof/>
        <w:sz w:val="24"/>
        <w:szCs w:val="24"/>
      </w:rPr>
    </w:pPr>
    <w:r w:rsidRPr="001C30C9">
      <w:rPr>
        <w:sz w:val="24"/>
        <w:szCs w:val="24"/>
      </w:rPr>
      <w:t xml:space="preserve">Exhibit </w:t>
    </w:r>
    <w:r>
      <w:rPr>
        <w:sz w:val="24"/>
        <w:szCs w:val="24"/>
      </w:rPr>
      <w:t>I</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E172" w14:textId="2631E06B" w:rsidR="00A943D1" w:rsidRPr="00D708FF" w:rsidRDefault="00A943D1" w:rsidP="00D708FF">
    <w:pPr>
      <w:pStyle w:val="Footer"/>
      <w:spacing w:after="0"/>
      <w:jc w:val="center"/>
      <w:rPr>
        <w:noProof/>
        <w:sz w:val="24"/>
        <w:szCs w:val="24"/>
      </w:rPr>
    </w:pPr>
    <w:r w:rsidRPr="001C30C9">
      <w:rPr>
        <w:sz w:val="24"/>
        <w:szCs w:val="24"/>
      </w:rPr>
      <w:t xml:space="preserve">Exhibit </w:t>
    </w:r>
    <w:r w:rsidR="00A2356E">
      <w:rPr>
        <w:sz w:val="24"/>
        <w:szCs w:val="24"/>
      </w:rPr>
      <w:t>J</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19C2" w14:textId="77777777" w:rsidR="00C4082E" w:rsidRDefault="00C4082E" w:rsidP="00890FA3">
    <w:pPr>
      <w:pStyle w:val="Footer"/>
      <w:widowControl/>
      <w:tabs>
        <w:tab w:val="center" w:pos="4680"/>
      </w:tabs>
      <w:adjustRightInd/>
      <w:spacing w:after="0"/>
      <w:jc w:val="center"/>
      <w:rPr>
        <w:sz w:val="24"/>
        <w:szCs w:val="24"/>
      </w:rPr>
    </w:pPr>
    <w:r>
      <w:rPr>
        <w:sz w:val="24"/>
        <w:szCs w:val="24"/>
      </w:rPr>
      <w:t>Exhibit K - 3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E69B" w14:textId="77777777" w:rsidR="00C4082E" w:rsidRDefault="00C4082E" w:rsidP="00890FA3">
    <w:pPr>
      <w:pStyle w:val="Footer"/>
      <w:widowControl/>
      <w:tabs>
        <w:tab w:val="center" w:pos="4680"/>
      </w:tabs>
      <w:adjustRightInd/>
      <w:spacing w:after="0"/>
      <w:jc w:val="left"/>
      <w:rPr>
        <w:sz w:val="24"/>
        <w:szCs w:val="24"/>
      </w:rPr>
    </w:pPr>
    <w:r>
      <w:tab/>
    </w:r>
    <w:r>
      <w:rPr>
        <w:sz w:val="24"/>
        <w:szCs w:val="24"/>
      </w:rPr>
      <w:t xml:space="preserve">Exhibit L - </w:t>
    </w:r>
    <w:r>
      <w:fldChar w:fldCharType="begin"/>
    </w:r>
    <w:r>
      <w:instrText xml:space="preserve"> PAGE   \* MERGEFORMAT </w:instrText>
    </w:r>
    <w:r>
      <w:fldChar w:fldCharType="separate"/>
    </w:r>
    <w:r w:rsidRPr="0027598B">
      <w:rPr>
        <w:noProof/>
        <w:sz w:val="24"/>
        <w:szCs w:val="24"/>
      </w:rPr>
      <w:t>1</w:t>
    </w:r>
    <w:r>
      <w:rPr>
        <w:noProof/>
        <w:sz w:val="24"/>
        <w:szCs w:val="24"/>
      </w:rPr>
      <w:fldChar w:fldCharType="end"/>
    </w:r>
    <w:r>
      <w:rPr>
        <w:sz w:val="24"/>
        <w:szCs w:val="24"/>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E30E" w14:textId="77777777" w:rsidR="00C4082E" w:rsidRDefault="00C4082E" w:rsidP="00890FA3">
    <w:pPr>
      <w:pStyle w:val="Footer"/>
      <w:spacing w:after="0"/>
      <w:jc w:val="center"/>
    </w:pPr>
    <w:r w:rsidRPr="001C30C9">
      <w:rPr>
        <w:sz w:val="24"/>
        <w:szCs w:val="24"/>
      </w:rPr>
      <w:t xml:space="preserve">Exhibit L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sidRPr="001C30C9">
      <w:rPr>
        <w:noProof/>
        <w:sz w:val="24"/>
        <w:szCs w:val="24"/>
      </w:rPr>
      <w:t>2</w:t>
    </w:r>
    <w:r w:rsidRPr="001C30C9">
      <w:rPr>
        <w:noProof/>
        <w:sz w:val="24"/>
        <w:szCs w:val="24"/>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8941" w14:textId="77777777" w:rsidR="00C4082E" w:rsidRDefault="00C4082E" w:rsidP="00FB3A59">
    <w:pPr>
      <w:pStyle w:val="Footer"/>
      <w:widowControl/>
      <w:tabs>
        <w:tab w:val="center" w:pos="4680"/>
      </w:tabs>
      <w:adjustRightInd/>
      <w:spacing w:line="200" w:lineRule="exact"/>
      <w:jc w:val="left"/>
      <w:rPr>
        <w:sz w:val="24"/>
        <w:szCs w:val="24"/>
      </w:rPr>
    </w:pPr>
    <w:r>
      <w:tab/>
    </w:r>
    <w:r>
      <w:rPr>
        <w:sz w:val="24"/>
        <w:szCs w:val="24"/>
      </w:rPr>
      <w:t>Exhibit M - 1</w:t>
    </w:r>
  </w:p>
  <w:p w14:paraId="5A025D33" w14:textId="77777777" w:rsidR="00C4082E" w:rsidRDefault="00C4082E" w:rsidP="00FB3A59">
    <w:pPr>
      <w:pStyle w:val="Footer"/>
      <w:widowControl/>
      <w:tabs>
        <w:tab w:val="center" w:pos="4680"/>
      </w:tabs>
      <w:adjustRightInd/>
      <w:spacing w:line="200" w:lineRule="exact"/>
      <w:jc w:val="left"/>
    </w:pPr>
  </w:p>
  <w:p w14:paraId="27BE5E85" w14:textId="77777777" w:rsidR="00C4082E" w:rsidRDefault="00C4082E" w:rsidP="00FB3A59">
    <w:pPr>
      <w:pStyle w:val="Footer"/>
      <w:widowControl/>
      <w:tabs>
        <w:tab w:val="center" w:pos="4680"/>
      </w:tabs>
      <w:adjustRightInd/>
      <w:spacing w:line="200" w:lineRule="exact"/>
      <w:jc w:val="left"/>
    </w:pPr>
  </w:p>
  <w:p w14:paraId="4D3CEADC" w14:textId="77777777" w:rsidR="00C4082E" w:rsidRDefault="00C4082E">
    <w:pPr>
      <w:pStyle w:val="Footer"/>
      <w:widowControl/>
      <w:tabs>
        <w:tab w:val="center" w:pos="4680"/>
      </w:tabs>
      <w:adjustRightInd/>
      <w:spacing w:line="200" w:lineRule="exact"/>
      <w:jc w:val="left"/>
    </w:pPr>
    <w:r w:rsidRPr="00710D94">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6F7B" w14:textId="77777777" w:rsidR="00F75D0F" w:rsidRPr="00D708FF" w:rsidRDefault="00DC53A1" w:rsidP="00D708FF">
    <w:pPr>
      <w:pStyle w:val="Footer"/>
      <w:spacing w:after="0"/>
      <w:jc w:val="center"/>
      <w:rPr>
        <w:noProof/>
        <w:sz w:val="24"/>
        <w:szCs w:val="24"/>
      </w:rPr>
    </w:pPr>
    <w:r w:rsidRPr="001C30C9">
      <w:rPr>
        <w:sz w:val="24"/>
        <w:szCs w:val="24"/>
      </w:rPr>
      <w:t xml:space="preserve">Exhibit M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101A" w14:textId="77777777" w:rsidR="00F75D0F"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N</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3C3E" w14:textId="77777777" w:rsidR="00F75D0F" w:rsidRPr="007E5988" w:rsidRDefault="00DC53A1" w:rsidP="007E5988">
    <w:pPr>
      <w:pStyle w:val="Footer"/>
      <w:spacing w:after="0"/>
      <w:jc w:val="center"/>
      <w:rPr>
        <w:noProof/>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63</w:t>
    </w:r>
    <w:r w:rsidRPr="00D57DDC">
      <w:rPr>
        <w:noProof/>
        <w:sz w:val="24"/>
        <w:szCs w:val="24"/>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2FB0" w14:textId="77777777" w:rsidR="00F75D0F" w:rsidRPr="00D708FF" w:rsidRDefault="00DC53A1" w:rsidP="00D708FF">
    <w:pPr>
      <w:pStyle w:val="Footer"/>
      <w:spacing w:after="0"/>
      <w:jc w:val="center"/>
      <w:rPr>
        <w:noProof/>
        <w:sz w:val="24"/>
        <w:szCs w:val="24"/>
      </w:rPr>
    </w:pPr>
    <w:r w:rsidRPr="001C30C9">
      <w:rPr>
        <w:sz w:val="24"/>
        <w:szCs w:val="24"/>
      </w:rPr>
      <w:t xml:space="preserve">Exhibit N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0701" w14:textId="77777777" w:rsidR="00F75D0F"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O</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4</w:t>
    </w:r>
    <w:r w:rsidRPr="001C30C9">
      <w:rPr>
        <w:noProof/>
        <w:sz w:val="24"/>
        <w:szCs w:val="24"/>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AA9F" w14:textId="77777777" w:rsidR="00F75D0F" w:rsidRPr="00D708FF" w:rsidRDefault="00DC53A1" w:rsidP="00D708FF">
    <w:pPr>
      <w:pStyle w:val="Footer"/>
      <w:spacing w:after="0"/>
      <w:jc w:val="center"/>
      <w:rPr>
        <w:noProof/>
        <w:sz w:val="24"/>
        <w:szCs w:val="24"/>
      </w:rPr>
    </w:pPr>
    <w:r w:rsidRPr="001C30C9">
      <w:rPr>
        <w:sz w:val="24"/>
        <w:szCs w:val="24"/>
      </w:rPr>
      <w:t xml:space="preserve">Exhibit O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1</w:t>
    </w:r>
    <w:r w:rsidRPr="001C30C9">
      <w:rPr>
        <w:noProof/>
        <w:sz w:val="24"/>
        <w:szCs w:val="24"/>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7E0C" w14:textId="77777777" w:rsidR="00F75D0F"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P</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9117" w14:textId="77777777" w:rsidR="00F75D0F" w:rsidRPr="00D708FF" w:rsidRDefault="00DC53A1" w:rsidP="007F4C27">
    <w:pPr>
      <w:pStyle w:val="Footer"/>
      <w:widowControl/>
      <w:tabs>
        <w:tab w:val="center" w:pos="4680"/>
      </w:tabs>
      <w:adjustRightInd/>
      <w:spacing w:after="0"/>
      <w:jc w:val="center"/>
      <w:rPr>
        <w:sz w:val="24"/>
        <w:szCs w:val="24"/>
      </w:rPr>
    </w:pPr>
    <w:r>
      <w:rPr>
        <w:sz w:val="24"/>
        <w:szCs w:val="24"/>
      </w:rPr>
      <w:t>Exhibit P - 1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2440" w14:textId="77777777" w:rsidR="00F75D0F"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Q</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CAD" w14:textId="77777777" w:rsidR="00F75D0F" w:rsidRPr="00D708FF" w:rsidRDefault="00DC53A1" w:rsidP="007F4C27">
    <w:pPr>
      <w:pStyle w:val="Footer"/>
      <w:widowControl/>
      <w:tabs>
        <w:tab w:val="center" w:pos="4680"/>
      </w:tabs>
      <w:adjustRightInd/>
      <w:spacing w:after="0"/>
      <w:jc w:val="center"/>
      <w:rPr>
        <w:sz w:val="24"/>
        <w:szCs w:val="24"/>
      </w:rPr>
    </w:pPr>
    <w:r>
      <w:rPr>
        <w:sz w:val="24"/>
        <w:szCs w:val="24"/>
      </w:rPr>
      <w:t>Exhibit Q - 1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3CB7" w14:textId="77777777" w:rsidR="00F75D0F" w:rsidRPr="00D708FF" w:rsidRDefault="00DC53A1" w:rsidP="00D708FF">
    <w:pPr>
      <w:pStyle w:val="Footer"/>
      <w:spacing w:after="0"/>
      <w:jc w:val="center"/>
      <w:rPr>
        <w:noProof/>
        <w:sz w:val="24"/>
        <w:szCs w:val="24"/>
      </w:rPr>
    </w:pPr>
    <w:r w:rsidRPr="001C30C9">
      <w:rPr>
        <w:sz w:val="24"/>
        <w:szCs w:val="24"/>
      </w:rPr>
      <w:t xml:space="preserve">Exhibit </w:t>
    </w:r>
    <w:r>
      <w:rPr>
        <w:sz w:val="24"/>
        <w:szCs w:val="24"/>
      </w:rPr>
      <w:t>S</w:t>
    </w:r>
    <w:r w:rsidRPr="001C30C9">
      <w:rPr>
        <w:sz w:val="24"/>
        <w:szCs w:val="24"/>
      </w:rPr>
      <w:t xml:space="preserve"> - </w:t>
    </w:r>
    <w:r w:rsidRPr="001C30C9">
      <w:rPr>
        <w:sz w:val="24"/>
        <w:szCs w:val="24"/>
      </w:rPr>
      <w:fldChar w:fldCharType="begin"/>
    </w:r>
    <w:r w:rsidRPr="001C30C9">
      <w:rPr>
        <w:sz w:val="24"/>
        <w:szCs w:val="24"/>
      </w:rPr>
      <w:instrText xml:space="preserve"> PAGE   \* MERGEFORMAT </w:instrText>
    </w:r>
    <w:r w:rsidRPr="001C30C9">
      <w:rPr>
        <w:sz w:val="24"/>
        <w:szCs w:val="24"/>
      </w:rPr>
      <w:fldChar w:fldCharType="separate"/>
    </w:r>
    <w:r>
      <w:rPr>
        <w:noProof/>
        <w:sz w:val="24"/>
        <w:szCs w:val="24"/>
      </w:rPr>
      <w:t>2</w:t>
    </w:r>
    <w:r w:rsidRPr="001C30C9">
      <w:rPr>
        <w:noProof/>
        <w:sz w:val="24"/>
        <w:szCs w:val="24"/>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4520" w14:textId="2E56637D" w:rsidR="00F75D0F" w:rsidRPr="00D708FF" w:rsidRDefault="00DC53A1" w:rsidP="00D708FF">
    <w:pPr>
      <w:pStyle w:val="Footer"/>
      <w:widowControl/>
      <w:tabs>
        <w:tab w:val="center" w:pos="4680"/>
      </w:tabs>
      <w:adjustRightInd/>
      <w:spacing w:after="0"/>
      <w:jc w:val="center"/>
      <w:rPr>
        <w:sz w:val="24"/>
        <w:szCs w:val="24"/>
      </w:rPr>
    </w:pPr>
    <w:r>
      <w:rPr>
        <w:sz w:val="24"/>
        <w:szCs w:val="24"/>
      </w:rPr>
      <w:t>Exhibit R</w:t>
    </w:r>
    <w:r w:rsidR="007E698F">
      <w:rPr>
        <w:sz w:val="24"/>
        <w:szCs w:val="24"/>
      </w:rPr>
      <w:t xml:space="preserve"> </w:t>
    </w:r>
    <w:r>
      <w:rPr>
        <w:sz w:val="24"/>
        <w:szCs w:val="24"/>
      </w:rPr>
      <w:t>-</w:t>
    </w:r>
    <w:r w:rsidR="007E698F">
      <w:rPr>
        <w:sz w:val="24"/>
        <w:szCs w:val="24"/>
      </w:rPr>
      <w:t xml:space="preserve"> </w:t>
    </w:r>
    <w:r>
      <w:rPr>
        <w:sz w:val="24"/>
        <w:szCs w:val="24"/>
      </w:rPr>
      <w:t>1</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924254177"/>
      <w:docPartObj>
        <w:docPartGallery w:val="Page Numbers (Bottom of Page)"/>
        <w:docPartUnique/>
      </w:docPartObj>
    </w:sdtPr>
    <w:sdtEndPr>
      <w:rPr>
        <w:noProof/>
        <w:sz w:val="16"/>
        <w:szCs w:val="16"/>
      </w:rPr>
    </w:sdtEndPr>
    <w:sdtContent>
      <w:p w14:paraId="74CE1B7E" w14:textId="5BE3C533" w:rsidR="00CF71CC" w:rsidRDefault="00CF71CC" w:rsidP="00CF71CC">
        <w:pPr>
          <w:pStyle w:val="Footer"/>
          <w:spacing w:after="0"/>
          <w:jc w:val="center"/>
        </w:pPr>
        <w:r w:rsidRPr="00C726F2">
          <w:rPr>
            <w:sz w:val="24"/>
            <w:szCs w:val="24"/>
          </w:rPr>
          <w:t xml:space="preserve">Exhibit </w:t>
        </w:r>
        <w:r w:rsidR="003E4EFC">
          <w:rPr>
            <w:sz w:val="24"/>
            <w:szCs w:val="24"/>
          </w:rPr>
          <w:t>S</w:t>
        </w:r>
        <w:r w:rsidRPr="00C726F2">
          <w:rPr>
            <w:sz w:val="24"/>
            <w:szCs w:val="24"/>
          </w:rPr>
          <w:t xml:space="preserve"> - </w:t>
        </w:r>
        <w:r>
          <w:rPr>
            <w:sz w:val="24"/>
            <w:szCs w:val="24"/>
          </w:rPr>
          <w:t>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05E3" w14:textId="77777777" w:rsidR="00F75D0F" w:rsidRPr="007E5988" w:rsidRDefault="00DC53A1" w:rsidP="007E5988">
    <w:pPr>
      <w:pStyle w:val="Footer"/>
      <w:spacing w:after="0"/>
      <w:jc w:val="center"/>
      <w:rPr>
        <w:noProof/>
        <w:sz w:val="24"/>
        <w:szCs w:val="24"/>
      </w:rPr>
    </w:pP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i</w:t>
    </w:r>
    <w:r w:rsidRPr="00D57DDC">
      <w:rPr>
        <w:noProof/>
        <w:sz w:val="24"/>
        <w:szCs w:val="24"/>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596982739"/>
      <w:docPartObj>
        <w:docPartGallery w:val="Page Numbers (Bottom of Page)"/>
        <w:docPartUnique/>
      </w:docPartObj>
    </w:sdtPr>
    <w:sdtEndPr>
      <w:rPr>
        <w:noProof/>
        <w:sz w:val="16"/>
        <w:szCs w:val="16"/>
      </w:rPr>
    </w:sdtEndPr>
    <w:sdtContent>
      <w:p w14:paraId="595DC845" w14:textId="03FD59D7" w:rsidR="000468DC" w:rsidRDefault="000468DC" w:rsidP="00CF71CC">
        <w:pPr>
          <w:pStyle w:val="Footer"/>
          <w:spacing w:after="0"/>
          <w:jc w:val="center"/>
        </w:pPr>
        <w:r w:rsidRPr="00C726F2">
          <w:rPr>
            <w:sz w:val="24"/>
            <w:szCs w:val="24"/>
          </w:rPr>
          <w:t xml:space="preserve">Exhibit </w:t>
        </w:r>
        <w:r>
          <w:rPr>
            <w:sz w:val="24"/>
            <w:szCs w:val="24"/>
          </w:rPr>
          <w:t>T</w:t>
        </w:r>
        <w:r w:rsidRPr="00C726F2">
          <w:rPr>
            <w:sz w:val="24"/>
            <w:szCs w:val="24"/>
          </w:rPr>
          <w:t xml:space="preserve"> - </w:t>
        </w:r>
        <w:r>
          <w:rPr>
            <w:sz w:val="24"/>
            <w:szCs w:val="24"/>
          </w:rPr>
          <w:t>1</w:t>
        </w:r>
      </w:p>
    </w:sdtContent>
  </w:sdt>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106413858"/>
      <w:docPartObj>
        <w:docPartGallery w:val="Page Numbers (Bottom of Page)"/>
        <w:docPartUnique/>
      </w:docPartObj>
    </w:sdtPr>
    <w:sdtEndPr>
      <w:rPr>
        <w:noProof/>
        <w:sz w:val="16"/>
        <w:szCs w:val="16"/>
      </w:rPr>
    </w:sdtEndPr>
    <w:sdtContent>
      <w:p w14:paraId="0A8A9798" w14:textId="7F078196" w:rsidR="000468DC" w:rsidRDefault="000468DC" w:rsidP="00CF71CC">
        <w:pPr>
          <w:pStyle w:val="Footer"/>
          <w:spacing w:after="0"/>
          <w:jc w:val="center"/>
        </w:pPr>
        <w:r w:rsidRPr="00C726F2">
          <w:rPr>
            <w:sz w:val="24"/>
            <w:szCs w:val="24"/>
          </w:rPr>
          <w:t xml:space="preserve">Exhibit </w:t>
        </w:r>
        <w:r>
          <w:rPr>
            <w:sz w:val="24"/>
            <w:szCs w:val="24"/>
          </w:rPr>
          <w:t>U</w:t>
        </w:r>
        <w:r w:rsidRPr="00C726F2">
          <w:rPr>
            <w:sz w:val="24"/>
            <w:szCs w:val="24"/>
          </w:rPr>
          <w:t xml:space="preserve"> - </w:t>
        </w:r>
        <w:r>
          <w:rPr>
            <w:sz w:val="24"/>
            <w:szCs w:val="24"/>
          </w:rPr>
          <w:t>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8776" w14:textId="77777777" w:rsidR="00F75D0F" w:rsidRDefault="00F75D0F" w:rsidP="00D834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65E1" w14:textId="77777777" w:rsidR="00F75D0F" w:rsidRPr="007E5988" w:rsidRDefault="00DC53A1" w:rsidP="007E5988">
    <w:pPr>
      <w:pStyle w:val="Footer"/>
      <w:spacing w:after="0"/>
      <w:jc w:val="center"/>
      <w:rPr>
        <w:noProof/>
        <w:sz w:val="24"/>
        <w:szCs w:val="24"/>
      </w:rPr>
    </w:pPr>
    <w:r>
      <w:rPr>
        <w:sz w:val="24"/>
        <w:szCs w:val="24"/>
      </w:rPr>
      <w:t xml:space="preserve">Exhibit A - </w:t>
    </w:r>
    <w:r w:rsidRPr="00D57DDC">
      <w:rPr>
        <w:sz w:val="24"/>
        <w:szCs w:val="24"/>
      </w:rPr>
      <w:fldChar w:fldCharType="begin"/>
    </w:r>
    <w:r w:rsidRPr="00D57DDC">
      <w:rPr>
        <w:sz w:val="24"/>
        <w:szCs w:val="24"/>
      </w:rPr>
      <w:instrText xml:space="preserve"> PAGE   \* MERGEFORMAT </w:instrText>
    </w:r>
    <w:r w:rsidRPr="00D57DDC">
      <w:rPr>
        <w:sz w:val="24"/>
        <w:szCs w:val="24"/>
      </w:rPr>
      <w:fldChar w:fldCharType="separate"/>
    </w:r>
    <w:r>
      <w:rPr>
        <w:noProof/>
        <w:sz w:val="24"/>
        <w:szCs w:val="24"/>
      </w:rPr>
      <w:t>2</w:t>
    </w:r>
    <w:r w:rsidRPr="00D57DDC">
      <w:rPr>
        <w:noProof/>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714E" w14:textId="77777777" w:rsidR="00F75D0F" w:rsidRPr="00D708FF" w:rsidRDefault="00DC53A1" w:rsidP="00D708FF">
    <w:pPr>
      <w:pStyle w:val="Footer"/>
      <w:widowControl/>
      <w:tabs>
        <w:tab w:val="center" w:pos="4680"/>
      </w:tabs>
      <w:adjustRightInd/>
      <w:spacing w:after="0"/>
      <w:jc w:val="left"/>
      <w:rPr>
        <w:noProof/>
        <w:sz w:val="24"/>
        <w:szCs w:val="24"/>
      </w:rPr>
    </w:pPr>
    <w:r>
      <w:tab/>
    </w:r>
    <w:r w:rsidRPr="008E5505">
      <w:rPr>
        <w:sz w:val="24"/>
        <w:szCs w:val="24"/>
      </w:rPr>
      <w:t xml:space="preserve">Exhibit A - </w:t>
    </w:r>
    <w:r w:rsidRPr="008E5505">
      <w:rPr>
        <w:sz w:val="24"/>
        <w:szCs w:val="24"/>
      </w:rPr>
      <w:fldChar w:fldCharType="begin"/>
    </w:r>
    <w:r w:rsidRPr="008E5505">
      <w:rPr>
        <w:sz w:val="24"/>
        <w:szCs w:val="24"/>
      </w:rPr>
      <w:instrText xml:space="preserve"> PAGE   \* MERGEFORMAT </w:instrText>
    </w:r>
    <w:r w:rsidRPr="008E5505">
      <w:rPr>
        <w:sz w:val="24"/>
        <w:szCs w:val="24"/>
      </w:rPr>
      <w:fldChar w:fldCharType="separate"/>
    </w:r>
    <w:r>
      <w:rPr>
        <w:noProof/>
        <w:sz w:val="24"/>
        <w:szCs w:val="24"/>
      </w:rPr>
      <w:t>1</w:t>
    </w:r>
    <w:r w:rsidRPr="008E5505">
      <w:rPr>
        <w:noProof/>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86B2" w14:textId="77777777" w:rsidR="00F75D0F" w:rsidRPr="00D708FF" w:rsidRDefault="00DC53A1" w:rsidP="00D708FF">
    <w:pPr>
      <w:pStyle w:val="Footer"/>
      <w:widowControl/>
      <w:tabs>
        <w:tab w:val="center" w:pos="4680"/>
      </w:tabs>
      <w:adjustRightInd/>
      <w:spacing w:after="0"/>
      <w:rP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2</w:t>
    </w:r>
    <w:r w:rsidRPr="002055D6">
      <w:rPr>
        <w:rStyle w:val="PageNumber"/>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17A7" w14:textId="77777777" w:rsidR="00F75D0F" w:rsidRPr="00D708FF" w:rsidRDefault="00DC53A1" w:rsidP="00D708FF">
    <w:pPr>
      <w:pStyle w:val="Footer"/>
      <w:widowControl/>
      <w:tabs>
        <w:tab w:val="center" w:pos="4680"/>
      </w:tabs>
      <w:adjustRightInd/>
      <w:spacing w:after="0"/>
      <w:rPr>
        <w:sz w:val="24"/>
        <w:szCs w:val="24"/>
      </w:rPr>
    </w:pPr>
    <w:r>
      <w:tab/>
    </w:r>
    <w:r>
      <w:rPr>
        <w:sz w:val="24"/>
        <w:szCs w:val="24"/>
      </w:rPr>
      <w:t xml:space="preserve">Exhibit B </w:t>
    </w:r>
    <w:r w:rsidRPr="002055D6">
      <w:rPr>
        <w:sz w:val="24"/>
        <w:szCs w:val="24"/>
      </w:rPr>
      <w:t>-</w:t>
    </w:r>
    <w:r>
      <w:rPr>
        <w:sz w:val="24"/>
        <w:szCs w:val="24"/>
      </w:rPr>
      <w:t xml:space="preserve"> </w:t>
    </w:r>
    <w:r w:rsidRPr="002055D6">
      <w:rPr>
        <w:rStyle w:val="PageNumber"/>
        <w:sz w:val="24"/>
        <w:szCs w:val="24"/>
      </w:rPr>
      <w:fldChar w:fldCharType="begin"/>
    </w:r>
    <w:r w:rsidRPr="002055D6">
      <w:rPr>
        <w:rStyle w:val="PageNumber"/>
        <w:sz w:val="24"/>
        <w:szCs w:val="24"/>
      </w:rPr>
      <w:instrText>PAGE</w:instrText>
    </w:r>
    <w:r w:rsidRPr="002055D6">
      <w:rPr>
        <w:rStyle w:val="PageNumber"/>
        <w:sz w:val="24"/>
        <w:szCs w:val="24"/>
      </w:rPr>
      <w:fldChar w:fldCharType="separate"/>
    </w:r>
    <w:r>
      <w:rPr>
        <w:rStyle w:val="PageNumber"/>
        <w:noProof/>
        <w:sz w:val="24"/>
        <w:szCs w:val="24"/>
      </w:rPr>
      <w:t>1</w:t>
    </w:r>
    <w:r w:rsidRPr="002055D6">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A511" w14:textId="77777777" w:rsidR="008603AE" w:rsidRDefault="008603AE">
      <w:r>
        <w:separator/>
      </w:r>
    </w:p>
  </w:footnote>
  <w:footnote w:type="continuationSeparator" w:id="0">
    <w:p w14:paraId="2CB81BE9" w14:textId="77777777" w:rsidR="008603AE" w:rsidRDefault="008603AE">
      <w:r>
        <w:continuationSeparator/>
      </w:r>
    </w:p>
  </w:footnote>
  <w:footnote w:type="continuationNotice" w:id="1">
    <w:p w14:paraId="3D30CEB3" w14:textId="77777777" w:rsidR="008603AE" w:rsidRDefault="008603AE"/>
  </w:footnote>
  <w:footnote w:id="2">
    <w:p w14:paraId="603D0D38" w14:textId="6DBC4000" w:rsidR="00720F70" w:rsidRPr="00720F70" w:rsidRDefault="003D62D2" w:rsidP="006D4EDF">
      <w:pPr>
        <w:pStyle w:val="FootnoteText"/>
        <w:ind w:left="0" w:firstLine="0"/>
      </w:pPr>
      <w:r>
        <w:rPr>
          <w:rStyle w:val="FootnoteReference"/>
        </w:rPr>
        <w:footnoteRef/>
      </w:r>
      <w:r>
        <w:t xml:space="preserve"> </w:t>
      </w:r>
      <w:r w:rsidR="007A3FC0">
        <w:t>NTD</w:t>
      </w:r>
      <w:r w:rsidR="00720F70" w:rsidRPr="00720F70">
        <w:t xml:space="preserve"> – The definition of “Contract Year” is based on calendar years, not 12-month periods starting on COD. Contract Year 1 will be COD through December 31, all Contract Years other than the first and last Contract Year will be Jan 1 through December 31, and the last Contract Year will be Jan 1 through midnight of the day prior to the anniversary of the Commercial Operation Date.</w:t>
      </w:r>
    </w:p>
    <w:p w14:paraId="0D9A8942" w14:textId="3BA19104" w:rsidR="003D62D2" w:rsidRDefault="00D418E1">
      <w:pPr>
        <w:pStyle w:val="FootnoteText"/>
      </w:pPr>
      <w:r>
        <w:t xml:space="preserve"> </w:t>
      </w:r>
    </w:p>
  </w:footnote>
  <w:footnote w:id="3">
    <w:p w14:paraId="1559DCE2" w14:textId="77777777" w:rsidR="004A58CB" w:rsidRDefault="004A58CB" w:rsidP="004A58CB">
      <w:pPr>
        <w:pStyle w:val="FootnoteText"/>
      </w:pPr>
      <w:r>
        <w:rPr>
          <w:rStyle w:val="FootnoteReference"/>
        </w:rPr>
        <w:footnoteRef/>
      </w:r>
      <w:r>
        <w:t xml:space="preserve"> NTD – This dollar amount is equal to the amount of the Development Security divided by 60. </w:t>
      </w:r>
    </w:p>
  </w:footnote>
  <w:footnote w:id="4">
    <w:p w14:paraId="10CFCC9B" w14:textId="77777777" w:rsidR="004A58CB" w:rsidRDefault="004A58CB" w:rsidP="004A58CB">
      <w:pPr>
        <w:pStyle w:val="FootnoteText"/>
      </w:pPr>
      <w:r>
        <w:rPr>
          <w:rStyle w:val="FootnoteReference"/>
        </w:rPr>
        <w:footnoteRef/>
      </w:r>
      <w:r>
        <w:t xml:space="preserve"> NTD – This dollar amount is equal to the amount of the Development Security divided by 120. </w:t>
      </w:r>
    </w:p>
  </w:footnote>
  <w:footnote w:id="5">
    <w:p w14:paraId="158237AC" w14:textId="586591B4" w:rsidR="00645EE7" w:rsidRDefault="00645EE7">
      <w:pPr>
        <w:pStyle w:val="FootnoteText"/>
      </w:pPr>
      <w:r>
        <w:rPr>
          <w:rStyle w:val="FootnoteReference"/>
        </w:rPr>
        <w:footnoteRef/>
      </w:r>
      <w:r>
        <w:t xml:space="preserve"> Applies to </w:t>
      </w:r>
      <w:r w:rsidR="001B207D">
        <w:t>SJCE</w:t>
      </w:r>
      <w:r>
        <w:t xml:space="preserve"> only</w:t>
      </w:r>
      <w:r w:rsidR="001B207D">
        <w:t>.</w:t>
      </w:r>
    </w:p>
  </w:footnote>
  <w:footnote w:id="6">
    <w:p w14:paraId="631A977B" w14:textId="40451401" w:rsidR="00844EFD" w:rsidRDefault="00844EFD" w:rsidP="00844EFD">
      <w:pPr>
        <w:pStyle w:val="FootnoteText"/>
      </w:pPr>
      <w:r>
        <w:rPr>
          <w:rStyle w:val="FootnoteReference"/>
        </w:rPr>
        <w:footnoteRef/>
      </w:r>
      <w:r>
        <w:t xml:space="preserve"> Applies to </w:t>
      </w:r>
      <w:r w:rsidR="0021292C">
        <w:t>Ava</w:t>
      </w:r>
      <w:r>
        <w:t xml:space="preserve"> only.</w:t>
      </w:r>
    </w:p>
  </w:footnote>
  <w:footnote w:id="7">
    <w:p w14:paraId="157CE9E2" w14:textId="351D4421" w:rsidR="00844EFD" w:rsidRDefault="00844EFD" w:rsidP="00844EFD">
      <w:pPr>
        <w:pStyle w:val="FootnoteText"/>
      </w:pPr>
      <w:r>
        <w:rPr>
          <w:rStyle w:val="FootnoteReference"/>
        </w:rPr>
        <w:footnoteRef/>
      </w:r>
      <w:r>
        <w:t xml:space="preserve"> Applies to </w:t>
      </w:r>
      <w:r w:rsidR="0021292C">
        <w:t>Ava</w:t>
      </w:r>
      <w:r>
        <w:t xml:space="preserve"> only.</w:t>
      </w:r>
    </w:p>
  </w:footnote>
  <w:footnote w:id="8">
    <w:p w14:paraId="78A0158D" w14:textId="340325EA" w:rsidR="00EE0493" w:rsidRDefault="00EE0493">
      <w:pPr>
        <w:pStyle w:val="FootnoteText"/>
      </w:pPr>
      <w:r>
        <w:rPr>
          <w:rStyle w:val="FootnoteReference"/>
        </w:rPr>
        <w:footnoteRef/>
      </w:r>
      <w:r>
        <w:t xml:space="preserve"> Applies to </w:t>
      </w:r>
      <w:r w:rsidR="009631C3">
        <w:t>SJCE</w:t>
      </w:r>
      <w:r>
        <w:t xml:space="preserve"> only.</w:t>
      </w:r>
    </w:p>
  </w:footnote>
  <w:footnote w:id="9">
    <w:p w14:paraId="42C0C4C9" w14:textId="06C67BA7" w:rsidR="00F45818" w:rsidRDefault="00F45818">
      <w:pPr>
        <w:pStyle w:val="FootnoteText"/>
      </w:pPr>
      <w:r>
        <w:rPr>
          <w:rStyle w:val="FootnoteReference"/>
        </w:rPr>
        <w:footnoteRef/>
      </w:r>
      <w:r>
        <w:t xml:space="preserve"> NTD – Buyer may require addition provisions under this section depending on the characteristics of the resource.</w:t>
      </w:r>
    </w:p>
  </w:footnote>
  <w:footnote w:id="10">
    <w:p w14:paraId="785EE93E" w14:textId="55AC6951" w:rsidR="00645EE7" w:rsidRDefault="00645EE7">
      <w:pPr>
        <w:pStyle w:val="FootnoteText"/>
      </w:pPr>
      <w:r>
        <w:rPr>
          <w:rStyle w:val="FootnoteReference"/>
        </w:rPr>
        <w:footnoteRef/>
      </w:r>
      <w:r>
        <w:t xml:space="preserve"> Applies to </w:t>
      </w:r>
      <w:r w:rsidR="00504AD9">
        <w:t>SJCE</w:t>
      </w:r>
      <w:r>
        <w:t xml:space="preserve"> only.</w:t>
      </w:r>
    </w:p>
  </w:footnote>
  <w:footnote w:id="11">
    <w:p w14:paraId="3A9A48DB" w14:textId="3ECB70B1" w:rsidR="00645EE7" w:rsidRDefault="00645EE7">
      <w:pPr>
        <w:pStyle w:val="FootnoteText"/>
      </w:pPr>
      <w:r>
        <w:rPr>
          <w:rStyle w:val="FootnoteReference"/>
        </w:rPr>
        <w:footnoteRef/>
      </w:r>
      <w:r>
        <w:t xml:space="preserve"> Applies to </w:t>
      </w:r>
      <w:r w:rsidR="0021292C">
        <w:t xml:space="preserve">Ava </w:t>
      </w:r>
      <w:r>
        <w:t>only.</w:t>
      </w:r>
    </w:p>
  </w:footnote>
  <w:footnote w:id="12">
    <w:p w14:paraId="15DDEE0D" w14:textId="1DAF13D0" w:rsidR="00C821FC" w:rsidRDefault="00C821FC">
      <w:pPr>
        <w:pStyle w:val="FootnoteText"/>
      </w:pPr>
      <w:r>
        <w:rPr>
          <w:rStyle w:val="FootnoteReference"/>
        </w:rPr>
        <w:footnoteRef/>
      </w:r>
      <w:r>
        <w:t xml:space="preserve"> Required for </w:t>
      </w:r>
      <w:r w:rsidR="0021292C">
        <w:t>Ava</w:t>
      </w:r>
      <w:r>
        <w:t>.</w:t>
      </w:r>
    </w:p>
  </w:footnote>
  <w:footnote w:id="13">
    <w:p w14:paraId="4E910A32" w14:textId="77777777" w:rsidR="00981450" w:rsidRDefault="00981450" w:rsidP="00981450">
      <w:pPr>
        <w:pStyle w:val="FootnoteText"/>
      </w:pPr>
      <w:r>
        <w:rPr>
          <w:rStyle w:val="FootnoteReference"/>
        </w:rPr>
        <w:footnoteRef/>
      </w:r>
      <w:r>
        <w:t xml:space="preserve"> Applies to SJCE only.</w:t>
      </w:r>
    </w:p>
  </w:footnote>
  <w:footnote w:id="14">
    <w:p w14:paraId="4AB52656" w14:textId="6097E069" w:rsidR="00504AD9" w:rsidRDefault="00504AD9">
      <w:pPr>
        <w:pStyle w:val="FootnoteText"/>
      </w:pPr>
      <w:r>
        <w:rPr>
          <w:rStyle w:val="FootnoteReference"/>
        </w:rPr>
        <w:footnoteRef/>
      </w:r>
      <w:r>
        <w:t xml:space="preserve"> Applies to </w:t>
      </w:r>
      <w:r w:rsidR="0021292C">
        <w:t xml:space="preserve">Ava </w:t>
      </w:r>
      <w:r>
        <w:t>only.</w:t>
      </w:r>
    </w:p>
  </w:footnote>
  <w:footnote w:id="15">
    <w:p w14:paraId="52D46357" w14:textId="0BB52ED2" w:rsidR="00504AD9" w:rsidRDefault="00504AD9">
      <w:pPr>
        <w:pStyle w:val="FootnoteText"/>
      </w:pPr>
      <w:r>
        <w:rPr>
          <w:rStyle w:val="FootnoteReference"/>
        </w:rPr>
        <w:footnoteRef/>
      </w:r>
      <w:r>
        <w:t xml:space="preserve"> Applies to SJCE only.</w:t>
      </w:r>
    </w:p>
  </w:footnote>
  <w:footnote w:id="16">
    <w:p w14:paraId="6BFCFEB7" w14:textId="579A872F" w:rsidR="002F135B" w:rsidRDefault="002F135B" w:rsidP="002F135B">
      <w:pPr>
        <w:pStyle w:val="FootnoteText"/>
      </w:pPr>
      <w:r>
        <w:rPr>
          <w:rStyle w:val="FootnoteReference"/>
        </w:rPr>
        <w:footnoteRef/>
      </w:r>
      <w:r>
        <w:t xml:space="preserve"> SJ</w:t>
      </w:r>
      <w:r w:rsidR="001D1F11">
        <w:t>C</w:t>
      </w:r>
      <w:r>
        <w:t>E’s Section 1</w:t>
      </w:r>
      <w:ins w:id="889" w:author="Jeanne" w:date="2024-09-12T11:11:00Z">
        <w:r w:rsidR="000A53AC">
          <w:t>6</w:t>
        </w:r>
      </w:ins>
      <w:del w:id="890" w:author="Jeanne" w:date="2024-09-12T11:11:00Z">
        <w:r w:rsidDel="000A53AC">
          <w:delText>5</w:delText>
        </w:r>
      </w:del>
      <w:r>
        <w:t>.2</w:t>
      </w:r>
    </w:p>
  </w:footnote>
  <w:footnote w:id="17">
    <w:p w14:paraId="63C4983B" w14:textId="11CEC253" w:rsidR="002F135B" w:rsidRDefault="002F135B" w:rsidP="002F135B">
      <w:pPr>
        <w:pStyle w:val="FootnoteText"/>
      </w:pPr>
      <w:r>
        <w:rPr>
          <w:rStyle w:val="FootnoteReference"/>
        </w:rPr>
        <w:footnoteRef/>
      </w:r>
      <w:r>
        <w:t xml:space="preserve"> </w:t>
      </w:r>
      <w:r w:rsidR="0021292C">
        <w:t xml:space="preserve">Ava’s </w:t>
      </w:r>
      <w:r>
        <w:t>Section 1</w:t>
      </w:r>
      <w:ins w:id="894" w:author="Jeanne" w:date="2024-09-12T11:11:00Z">
        <w:r w:rsidR="000A53AC">
          <w:t>6</w:t>
        </w:r>
      </w:ins>
      <w:del w:id="895" w:author="Jeanne" w:date="2024-09-12T11:11:00Z">
        <w:r w:rsidDel="000A53AC">
          <w:delText>5</w:delText>
        </w:r>
      </w:del>
      <w:r>
        <w:t>.2</w:t>
      </w:r>
    </w:p>
  </w:footnote>
  <w:footnote w:id="18">
    <w:p w14:paraId="662AEDBD" w14:textId="4E7C063D" w:rsidR="00731FBF" w:rsidRDefault="00731FBF" w:rsidP="00731FBF">
      <w:pPr>
        <w:pStyle w:val="FootnoteText"/>
      </w:pPr>
      <w:r>
        <w:rPr>
          <w:rStyle w:val="FootnoteReference"/>
        </w:rPr>
        <w:footnoteRef/>
      </w:r>
      <w:r>
        <w:t xml:space="preserve"> Applies to </w:t>
      </w:r>
      <w:r w:rsidR="0021292C">
        <w:t xml:space="preserve">Ava </w:t>
      </w:r>
      <w:r>
        <w:t>only.</w:t>
      </w:r>
    </w:p>
  </w:footnote>
  <w:footnote w:id="19">
    <w:p w14:paraId="0F05869E" w14:textId="77777777" w:rsidR="00731FBF" w:rsidRDefault="00731FBF" w:rsidP="00731FBF">
      <w:pPr>
        <w:pStyle w:val="FootnoteText"/>
      </w:pPr>
      <w:r>
        <w:rPr>
          <w:rStyle w:val="FootnoteReference"/>
        </w:rPr>
        <w:footnoteRef/>
      </w:r>
      <w:r>
        <w:t xml:space="preserve"> Applies to SJCE only.</w:t>
      </w:r>
    </w:p>
  </w:footnote>
  <w:footnote w:id="20">
    <w:p w14:paraId="26E135AB" w14:textId="0708312C" w:rsidR="001C2009" w:rsidRDefault="001C2009">
      <w:pPr>
        <w:pStyle w:val="FootnoteText"/>
      </w:pPr>
      <w:r>
        <w:rPr>
          <w:rStyle w:val="FootnoteReference"/>
        </w:rPr>
        <w:footnoteRef/>
      </w:r>
      <w:r>
        <w:t xml:space="preserve"> Applies to </w:t>
      </w:r>
      <w:r w:rsidR="0021292C">
        <w:t xml:space="preserve">Ava </w:t>
      </w:r>
      <w:r>
        <w:t>only.</w:t>
      </w:r>
    </w:p>
  </w:footnote>
  <w:footnote w:id="21">
    <w:p w14:paraId="7EE7933E" w14:textId="1219BE10" w:rsidR="001C2009" w:rsidRDefault="001C2009" w:rsidP="001C2009">
      <w:pPr>
        <w:pStyle w:val="FootnoteText"/>
      </w:pPr>
      <w:r>
        <w:rPr>
          <w:rStyle w:val="FootnoteReference"/>
        </w:rPr>
        <w:footnoteRef/>
      </w:r>
      <w:r>
        <w:t xml:space="preserve"> Applies to </w:t>
      </w:r>
      <w:r w:rsidR="00504AD9">
        <w:t>SJCE</w:t>
      </w:r>
      <w:r>
        <w:t xml:space="preserve">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A2D4" w14:textId="2B1E1B1B" w:rsidR="001C5A3F" w:rsidRDefault="00720F70" w:rsidP="001C5A3F">
    <w:pPr>
      <w:pStyle w:val="Header"/>
      <w:spacing w:after="0"/>
      <w:rPr>
        <w:sz w:val="22"/>
        <w:szCs w:val="22"/>
      </w:rPr>
    </w:pPr>
    <w:r>
      <w:rPr>
        <w:sz w:val="22"/>
        <w:szCs w:val="22"/>
      </w:rPr>
      <w:t>AVA</w:t>
    </w:r>
    <w:r w:rsidR="001C5A3F">
      <w:rPr>
        <w:sz w:val="22"/>
        <w:szCs w:val="22"/>
      </w:rPr>
      <w:t>-SJCE 202</w:t>
    </w:r>
    <w:r>
      <w:rPr>
        <w:sz w:val="22"/>
        <w:szCs w:val="22"/>
      </w:rPr>
      <w:t>4</w:t>
    </w:r>
    <w:r w:rsidR="00D90C75">
      <w:rPr>
        <w:sz w:val="22"/>
        <w:szCs w:val="22"/>
      </w:rPr>
      <w:t xml:space="preserve"> RFO</w:t>
    </w:r>
  </w:p>
  <w:p w14:paraId="7361EE9C" w14:textId="51EEBDD5" w:rsidR="001C5A3F" w:rsidRDefault="00D90C75" w:rsidP="001C5A3F">
    <w:pPr>
      <w:pStyle w:val="Header"/>
      <w:spacing w:after="0"/>
      <w:rPr>
        <w:sz w:val="22"/>
        <w:szCs w:val="22"/>
      </w:rPr>
    </w:pPr>
    <w:r>
      <w:rPr>
        <w:sz w:val="22"/>
        <w:szCs w:val="22"/>
      </w:rPr>
      <w:t>STANDALONE STORAGE</w:t>
    </w:r>
  </w:p>
  <w:p w14:paraId="0409648B" w14:textId="45B66E94" w:rsidR="001D3C91" w:rsidRPr="00C42BB0" w:rsidRDefault="0022033C" w:rsidP="001C5A3F">
    <w:pPr>
      <w:pStyle w:val="Header"/>
      <w:spacing w:after="0"/>
      <w:rPr>
        <w:sz w:val="22"/>
        <w:szCs w:val="22"/>
      </w:rPr>
    </w:pPr>
    <w:r>
      <w:rPr>
        <w:sz w:val="22"/>
        <w:szCs w:val="22"/>
      </w:rPr>
      <w:t>PRO FORMA VERSION</w:t>
    </w:r>
    <w:r w:rsidR="00C42BB0" w:rsidRPr="00C42BB0">
      <w:rPr>
        <w:sz w:val="22"/>
        <w:szCs w:val="22"/>
      </w:rPr>
      <w:br/>
    </w:r>
    <w:r w:rsidR="006D4EDF">
      <w:rPr>
        <w:sz w:val="22"/>
        <w:szCs w:val="22"/>
      </w:rPr>
      <w:t>10</w:t>
    </w:r>
    <w:r w:rsidR="00720F70" w:rsidRPr="00C42BB0">
      <w:rPr>
        <w:sz w:val="22"/>
        <w:szCs w:val="22"/>
      </w:rPr>
      <w:t xml:space="preserve"> </w:t>
    </w:r>
    <w:r w:rsidR="00720F70">
      <w:rPr>
        <w:sz w:val="22"/>
        <w:szCs w:val="22"/>
      </w:rPr>
      <w:t>SEPTEMBER</w:t>
    </w:r>
    <w:r w:rsidR="00C42BB0" w:rsidRPr="00C42BB0">
      <w:rPr>
        <w:sz w:val="22"/>
        <w:szCs w:val="22"/>
      </w:rPr>
      <w:t xml:space="preserve"> 202</w:t>
    </w:r>
    <w:r w:rsidR="00720F70">
      <w:rPr>
        <w:sz w:val="22"/>
        <w:szCs w:val="22"/>
      </w:rPr>
      <w:t>4</w:t>
    </w:r>
  </w:p>
  <w:p w14:paraId="3F252EDD" w14:textId="77777777" w:rsidR="001C5A3F" w:rsidRDefault="001C5A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EA28" w14:textId="77777777" w:rsidR="00F75D0F" w:rsidRDefault="00DC53A1">
    <w:pPr>
      <w:pStyle w:val="TOCHeader"/>
      <w:tabs>
        <w:tab w:val="center" w:pos="4680"/>
        <w:tab w:val="right" w:pos="9360"/>
      </w:tabs>
      <w:rPr>
        <w:u w:val="single"/>
      </w:rPr>
    </w:pPr>
    <w:r>
      <w:rPr>
        <w:b/>
        <w:caps/>
      </w:rPr>
      <w:t>Table of Contents</w:t>
    </w:r>
  </w:p>
  <w:p w14:paraId="0291EDC8" w14:textId="77777777" w:rsidR="00F75D0F" w:rsidRPr="009112A5" w:rsidRDefault="00DC53A1" w:rsidP="009112A5">
    <w:pPr>
      <w:pStyle w:val="TOCHeader"/>
      <w:tabs>
        <w:tab w:val="center" w:pos="4680"/>
        <w:tab w:val="right" w:pos="9360"/>
      </w:tabs>
      <w:spacing w:after="200"/>
      <w:jc w:val="right"/>
      <w:rPr>
        <w:u w:val="single"/>
      </w:rPr>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CC88" w14:textId="77777777" w:rsidR="00F75D0F" w:rsidRPr="00623ED9" w:rsidRDefault="00F75D0F" w:rsidP="00B762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F10C" w14:textId="77777777" w:rsidR="00F75D0F" w:rsidRDefault="00DC53A1">
    <w:pPr>
      <w:pStyle w:val="Header"/>
      <w:widowControl/>
      <w:tabs>
        <w:tab w:val="center" w:pos="4320"/>
        <w:tab w:val="left" w:pos="7718"/>
        <w:tab w:val="left" w:pos="8029"/>
        <w:tab w:val="right" w:pos="8640"/>
        <w:tab w:val="right" w:pos="9360"/>
      </w:tabs>
      <w:adjustRightInd/>
      <w:jc w:val="left"/>
      <w:rPr>
        <w:sz w:val="20"/>
        <w:szCs w:val="20"/>
      </w:rPr>
    </w:pPr>
    <w:r>
      <w:rPr>
        <w:sz w:val="20"/>
        <w:szCs w:val="20"/>
      </w:rPr>
      <w:tab/>
    </w:r>
    <w:r>
      <w:rPr>
        <w:sz w:val="20"/>
        <w:szCs w:val="20"/>
      </w:rPr>
      <w:tab/>
    </w:r>
    <w:r>
      <w:rPr>
        <w:sz w:val="20"/>
        <w:szCs w:val="2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641" w14:textId="77777777" w:rsidR="00F75D0F" w:rsidRDefault="00DC53A1">
    <w:pPr>
      <w:pStyle w:val="Header"/>
      <w:widowControl/>
      <w:tabs>
        <w:tab w:val="center" w:pos="4320"/>
        <w:tab w:val="right" w:pos="8640"/>
      </w:tabs>
      <w:adjustRightInd/>
    </w:pPr>
    <w:r>
      <w:t xml:space="preserve"> </w:t>
    </w:r>
    <w:r>
      <w:rPr>
        <w:noProof/>
      </w:rPr>
      <mc:AlternateContent>
        <mc:Choice Requires="wps">
          <w:drawing>
            <wp:anchor distT="0" distB="0" distL="114300" distR="114300" simplePos="0" relativeHeight="251658240" behindDoc="1" locked="1" layoutInCell="0" allowOverlap="1" wp14:anchorId="27527BC9" wp14:editId="22639A00">
              <wp:simplePos x="0" y="0"/>
              <wp:positionH relativeFrom="page">
                <wp:posOffset>5715000</wp:posOffset>
              </wp:positionH>
              <wp:positionV relativeFrom="page">
                <wp:posOffset>274320</wp:posOffset>
              </wp:positionV>
              <wp:extent cx="1143000" cy="594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7AC84" w14:textId="77777777" w:rsidR="00F75D0F" w:rsidRDefault="00F75D0F" w:rsidP="00B762C1">
                          <w:pPr>
                            <w:pStyle w:val="DraftStamp"/>
                            <w:tabs>
                              <w:tab w:val="center" w:pos="0"/>
                            </w:tabs>
                          </w:pPr>
                        </w:p>
                      </w:txbxContent>
                    </wps:txbx>
                    <wps:bodyPr rot="0" vert="horz" wrap="square" anchor="t" anchorCtr="0" upright="1"/>
                  </wps:wsp>
                </a:graphicData>
              </a:graphic>
            </wp:anchor>
          </w:drawing>
        </mc:Choice>
        <mc:Fallback>
          <w:pict>
            <v:shapetype w14:anchorId="27527BC9" id="_x0000_t202" coordsize="21600,21600" o:spt="202" path="m,l,21600r21600,l21600,xe">
              <v:stroke joinstyle="miter"/>
              <v:path gradientshapeok="t" o:connecttype="rect"/>
            </v:shapetype>
            <v:shape id="Text Box 7" o:spid="_x0000_s1026" type="#_x0000_t202" style="position:absolute;left:0;text-align:left;margin-left:450pt;margin-top:21.6pt;width:90pt;height:46.8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" o:allowincell="f" filled="f" stroked="f">
              <v:textbox>
                <w:txbxContent>
                  <w:p w14:paraId="6217AC84" w14:textId="77777777" w:rsidR="00F75D0F" w:rsidRDefault="00F75D0F" w:rsidP="00B762C1">
                    <w:pPr>
                      <w:pStyle w:val="DraftStamp"/>
                      <w:tabs>
                        <w:tab w:val="center" w:pos="0"/>
                      </w:tabs>
                    </w:pP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81BD" w14:textId="77777777" w:rsidR="00F75D0F" w:rsidRDefault="00DC53A1" w:rsidP="00B762C1">
    <w:pPr>
      <w:pStyle w:val="Header"/>
      <w:widowControl/>
      <w:tabs>
        <w:tab w:val="center" w:pos="4320"/>
        <w:tab w:val="left" w:pos="7753"/>
        <w:tab w:val="right" w:pos="8640"/>
        <w:tab w:val="right" w:pos="9360"/>
      </w:tabs>
      <w:adjustRightInd/>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5FFB" w14:textId="77777777" w:rsidR="00F75D0F" w:rsidRDefault="00DC53A1">
    <w:pPr>
      <w:pStyle w:val="Header"/>
      <w:widowControl/>
      <w:tabs>
        <w:tab w:val="center" w:pos="4320"/>
        <w:tab w:val="left" w:pos="7834"/>
        <w:tab w:val="right" w:pos="8640"/>
        <w:tab w:val="right" w:pos="9360"/>
      </w:tabs>
      <w:adjustRightInd/>
      <w:jc w:val="left"/>
      <w:rPr>
        <w:sz w:val="20"/>
        <w:szCs w:val="20"/>
      </w:rPr>
    </w:pPr>
    <w:r>
      <w:rPr>
        <w:sz w:val="20"/>
        <w:szCs w:val="20"/>
      </w:rPr>
      <w:tab/>
    </w:r>
    <w:r>
      <w:rPr>
        <w:sz w:val="20"/>
        <w:szCs w:val="20"/>
      </w:rPr>
      <w:tab/>
    </w:r>
    <w:r>
      <w:rPr>
        <w:sz w:val="20"/>
        <w:szCs w:val="20"/>
      </w:rPr>
      <w:tab/>
    </w:r>
    <w:r>
      <w:rPr>
        <w:sz w:val="20"/>
        <w:szCs w:val="20"/>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B7C" w14:textId="77777777" w:rsidR="00F75D0F" w:rsidRDefault="00F75D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27E266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43CD754"/>
    <w:name w:val="Level 7 no underscore"/>
    <w:lvl w:ilvl="0">
      <w:start w:val="1"/>
      <w:numFmt w:val="bullet"/>
      <w:pStyle w:val="Level7nounderscore"/>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0AAD1A6"/>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0000001"/>
    <w:multiLevelType w:val="multilevel"/>
    <w:tmpl w:val="575CCB4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5" w15:restartNumberingAfterBreak="0">
    <w:nsid w:val="0000001A"/>
    <w:multiLevelType w:val="multilevel"/>
    <w:tmpl w:val="B4CA5DDC"/>
    <w:lvl w:ilvl="0">
      <w:start w:val="1"/>
      <w:numFmt w:val="decimal"/>
      <w:pStyle w:val="HBQUESNO"/>
      <w:lvlText w:val="QUESTION %1:"/>
      <w:lvlJc w:val="left"/>
      <w:pPr>
        <w:tabs>
          <w:tab w:val="num" w:pos="2160"/>
        </w:tabs>
        <w:ind w:left="2160" w:hanging="2160"/>
      </w:pPr>
      <w:rPr>
        <w:rFonts w:cs="Times New Roman" w:hint="eastAsia"/>
        <w:b/>
        <w:i w:val="0"/>
        <w:caps/>
        <w:u w:val="single"/>
      </w:rPr>
    </w:lvl>
    <w:lvl w:ilvl="1">
      <w:start w:val="1"/>
      <w:numFmt w:val="decimalZero"/>
      <w:isLgl/>
      <w:lvlText w:val="Section %1.%2"/>
      <w:lvlJc w:val="left"/>
      <w:pPr>
        <w:tabs>
          <w:tab w:val="num" w:pos="1440"/>
        </w:tabs>
      </w:pPr>
      <w:rPr>
        <w:rFonts w:cs="Times New Roman" w:hint="eastAsia"/>
      </w:rPr>
    </w:lvl>
    <w:lvl w:ilvl="2">
      <w:start w:val="1"/>
      <w:numFmt w:val="lowerLetter"/>
      <w:lvlText w:val="(%3)"/>
      <w:lvlJc w:val="left"/>
      <w:pPr>
        <w:tabs>
          <w:tab w:val="num" w:pos="4320"/>
        </w:tabs>
        <w:ind w:left="720" w:firstLine="2880"/>
      </w:pPr>
      <w:rPr>
        <w:rFonts w:cs="Times New Roman" w:hint="eastAsia"/>
      </w:rPr>
    </w:lvl>
    <w:lvl w:ilvl="3">
      <w:start w:val="1"/>
      <w:numFmt w:val="lowerRoman"/>
      <w:lvlText w:val="(%4)"/>
      <w:lvlJc w:val="left"/>
      <w:pPr>
        <w:tabs>
          <w:tab w:val="num" w:pos="5760"/>
        </w:tabs>
        <w:ind w:left="720" w:firstLine="4320"/>
      </w:pPr>
      <w:rPr>
        <w:rFonts w:cs="Times New Roman" w:hint="eastAsia"/>
      </w:rPr>
    </w:lvl>
    <w:lvl w:ilvl="4">
      <w:start w:val="1"/>
      <w:numFmt w:val="decimal"/>
      <w:lvlText w:val="%5)"/>
      <w:lvlJc w:val="left"/>
      <w:pPr>
        <w:tabs>
          <w:tab w:val="num" w:pos="1008"/>
        </w:tabs>
        <w:ind w:left="1008" w:hanging="432"/>
      </w:pPr>
      <w:rPr>
        <w:rFonts w:cs="Times New Roman" w:hint="eastAsia"/>
      </w:rPr>
    </w:lvl>
    <w:lvl w:ilvl="5">
      <w:start w:val="1"/>
      <w:numFmt w:val="lowerLetter"/>
      <w:lvlText w:val="%6)"/>
      <w:lvlJc w:val="left"/>
      <w:pPr>
        <w:tabs>
          <w:tab w:val="num" w:pos="1152"/>
        </w:tabs>
        <w:ind w:left="1152" w:hanging="432"/>
      </w:pPr>
      <w:rPr>
        <w:rFonts w:cs="Times New Roman" w:hint="eastAsia"/>
      </w:rPr>
    </w:lvl>
    <w:lvl w:ilvl="6">
      <w:start w:val="1"/>
      <w:numFmt w:val="lowerRoman"/>
      <w:lvlText w:val="%7)"/>
      <w:lvlJc w:val="right"/>
      <w:pPr>
        <w:tabs>
          <w:tab w:val="num" w:pos="1296"/>
        </w:tabs>
        <w:ind w:left="1296" w:hanging="288"/>
      </w:pPr>
      <w:rPr>
        <w:rFonts w:cs="Times New Roman" w:hint="eastAsia"/>
      </w:rPr>
    </w:lvl>
    <w:lvl w:ilvl="7">
      <w:start w:val="1"/>
      <w:numFmt w:val="lowerLetter"/>
      <w:lvlText w:val="%8."/>
      <w:lvlJc w:val="left"/>
      <w:pPr>
        <w:tabs>
          <w:tab w:val="num" w:pos="1440"/>
        </w:tabs>
        <w:ind w:left="1440" w:hanging="432"/>
      </w:pPr>
      <w:rPr>
        <w:rFonts w:cs="Times New Roman" w:hint="eastAsia"/>
      </w:rPr>
    </w:lvl>
    <w:lvl w:ilvl="8">
      <w:start w:val="1"/>
      <w:numFmt w:val="lowerRoman"/>
      <w:lvlText w:val="%9."/>
      <w:lvlJc w:val="right"/>
      <w:pPr>
        <w:tabs>
          <w:tab w:val="num" w:pos="1584"/>
        </w:tabs>
        <w:ind w:left="1584" w:hanging="144"/>
      </w:pPr>
      <w:rPr>
        <w:rFonts w:cs="Times New Roman" w:hint="eastAsia"/>
      </w:rPr>
    </w:lvl>
  </w:abstractNum>
  <w:abstractNum w:abstractNumId="6" w15:restartNumberingAfterBreak="0">
    <w:nsid w:val="03B74386"/>
    <w:multiLevelType w:val="hybridMultilevel"/>
    <w:tmpl w:val="529E07C4"/>
    <w:lvl w:ilvl="0" w:tplc="4F84DFA4">
      <w:start w:val="1"/>
      <w:numFmt w:val="bullet"/>
      <w:lvlText w:val=""/>
      <w:lvlJc w:val="left"/>
      <w:pPr>
        <w:tabs>
          <w:tab w:val="num" w:pos="1440"/>
        </w:tabs>
        <w:ind w:left="1440" w:hanging="360"/>
      </w:pPr>
      <w:rPr>
        <w:rFonts w:ascii="Symbol" w:hAnsi="Symbol" w:hint="default"/>
      </w:rPr>
    </w:lvl>
    <w:lvl w:ilvl="1" w:tplc="5C303550">
      <w:start w:val="1"/>
      <w:numFmt w:val="bullet"/>
      <w:lvlText w:val=""/>
      <w:lvlJc w:val="left"/>
      <w:pPr>
        <w:tabs>
          <w:tab w:val="num" w:pos="2160"/>
        </w:tabs>
        <w:ind w:left="2160" w:hanging="360"/>
      </w:pPr>
      <w:rPr>
        <w:rFonts w:ascii="Symbol" w:hAnsi="Symbol" w:hint="default"/>
      </w:rPr>
    </w:lvl>
    <w:lvl w:ilvl="2" w:tplc="85E2A8EC" w:tentative="1">
      <w:start w:val="1"/>
      <w:numFmt w:val="bullet"/>
      <w:lvlText w:val=""/>
      <w:lvlJc w:val="left"/>
      <w:pPr>
        <w:tabs>
          <w:tab w:val="num" w:pos="2880"/>
        </w:tabs>
        <w:ind w:left="2880" w:hanging="360"/>
      </w:pPr>
      <w:rPr>
        <w:rFonts w:ascii="Wingdings" w:hAnsi="Wingdings" w:hint="default"/>
      </w:rPr>
    </w:lvl>
    <w:lvl w:ilvl="3" w:tplc="1AF48B46" w:tentative="1">
      <w:start w:val="1"/>
      <w:numFmt w:val="bullet"/>
      <w:lvlText w:val=""/>
      <w:lvlJc w:val="left"/>
      <w:pPr>
        <w:tabs>
          <w:tab w:val="num" w:pos="3600"/>
        </w:tabs>
        <w:ind w:left="3600" w:hanging="360"/>
      </w:pPr>
      <w:rPr>
        <w:rFonts w:ascii="Symbol" w:hAnsi="Symbol" w:hint="default"/>
      </w:rPr>
    </w:lvl>
    <w:lvl w:ilvl="4" w:tplc="7C4A8256" w:tentative="1">
      <w:start w:val="1"/>
      <w:numFmt w:val="bullet"/>
      <w:lvlText w:val="o"/>
      <w:lvlJc w:val="left"/>
      <w:pPr>
        <w:tabs>
          <w:tab w:val="num" w:pos="4320"/>
        </w:tabs>
        <w:ind w:left="4320" w:hanging="360"/>
      </w:pPr>
      <w:rPr>
        <w:rFonts w:ascii="Courier New" w:hAnsi="Courier New" w:cs="Courier New" w:hint="default"/>
      </w:rPr>
    </w:lvl>
    <w:lvl w:ilvl="5" w:tplc="AE4E98F8" w:tentative="1">
      <w:start w:val="1"/>
      <w:numFmt w:val="bullet"/>
      <w:lvlText w:val=""/>
      <w:lvlJc w:val="left"/>
      <w:pPr>
        <w:tabs>
          <w:tab w:val="num" w:pos="5040"/>
        </w:tabs>
        <w:ind w:left="5040" w:hanging="360"/>
      </w:pPr>
      <w:rPr>
        <w:rFonts w:ascii="Wingdings" w:hAnsi="Wingdings" w:hint="default"/>
      </w:rPr>
    </w:lvl>
    <w:lvl w:ilvl="6" w:tplc="055CE6E6" w:tentative="1">
      <w:start w:val="1"/>
      <w:numFmt w:val="bullet"/>
      <w:lvlText w:val=""/>
      <w:lvlJc w:val="left"/>
      <w:pPr>
        <w:tabs>
          <w:tab w:val="num" w:pos="5760"/>
        </w:tabs>
        <w:ind w:left="5760" w:hanging="360"/>
      </w:pPr>
      <w:rPr>
        <w:rFonts w:ascii="Symbol" w:hAnsi="Symbol" w:hint="default"/>
      </w:rPr>
    </w:lvl>
    <w:lvl w:ilvl="7" w:tplc="CD8E5CBA" w:tentative="1">
      <w:start w:val="1"/>
      <w:numFmt w:val="bullet"/>
      <w:lvlText w:val="o"/>
      <w:lvlJc w:val="left"/>
      <w:pPr>
        <w:tabs>
          <w:tab w:val="num" w:pos="6480"/>
        </w:tabs>
        <w:ind w:left="6480" w:hanging="360"/>
      </w:pPr>
      <w:rPr>
        <w:rFonts w:ascii="Courier New" w:hAnsi="Courier New" w:cs="Courier New" w:hint="default"/>
      </w:rPr>
    </w:lvl>
    <w:lvl w:ilvl="8" w:tplc="E6EEEA1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93D2CF3"/>
    <w:multiLevelType w:val="hybridMultilevel"/>
    <w:tmpl w:val="49629A02"/>
    <w:lvl w:ilvl="0" w:tplc="9C6A1242">
      <w:start w:val="1"/>
      <w:numFmt w:val="lowerRoman"/>
      <w:lvlText w:val="(%1)"/>
      <w:lvlJc w:val="left"/>
      <w:pPr>
        <w:ind w:left="3240" w:hanging="360"/>
      </w:pPr>
      <w:rPr>
        <w:rFonts w:hint="default"/>
      </w:rPr>
    </w:lvl>
    <w:lvl w:ilvl="1" w:tplc="C82CF362" w:tentative="1">
      <w:start w:val="1"/>
      <w:numFmt w:val="lowerLetter"/>
      <w:lvlText w:val="%2."/>
      <w:lvlJc w:val="left"/>
      <w:pPr>
        <w:ind w:left="3960" w:hanging="360"/>
      </w:pPr>
    </w:lvl>
    <w:lvl w:ilvl="2" w:tplc="B8621A5C" w:tentative="1">
      <w:start w:val="1"/>
      <w:numFmt w:val="lowerRoman"/>
      <w:lvlText w:val="%3."/>
      <w:lvlJc w:val="right"/>
      <w:pPr>
        <w:ind w:left="4680" w:hanging="180"/>
      </w:pPr>
    </w:lvl>
    <w:lvl w:ilvl="3" w:tplc="8B16395A" w:tentative="1">
      <w:start w:val="1"/>
      <w:numFmt w:val="decimal"/>
      <w:lvlText w:val="%4."/>
      <w:lvlJc w:val="left"/>
      <w:pPr>
        <w:ind w:left="5400" w:hanging="360"/>
      </w:pPr>
    </w:lvl>
    <w:lvl w:ilvl="4" w:tplc="8F5AD258" w:tentative="1">
      <w:start w:val="1"/>
      <w:numFmt w:val="lowerLetter"/>
      <w:lvlText w:val="%5."/>
      <w:lvlJc w:val="left"/>
      <w:pPr>
        <w:ind w:left="6120" w:hanging="360"/>
      </w:pPr>
    </w:lvl>
    <w:lvl w:ilvl="5" w:tplc="119CDA46" w:tentative="1">
      <w:start w:val="1"/>
      <w:numFmt w:val="lowerRoman"/>
      <w:lvlText w:val="%6."/>
      <w:lvlJc w:val="right"/>
      <w:pPr>
        <w:ind w:left="6840" w:hanging="180"/>
      </w:pPr>
    </w:lvl>
    <w:lvl w:ilvl="6" w:tplc="4010258A" w:tentative="1">
      <w:start w:val="1"/>
      <w:numFmt w:val="decimal"/>
      <w:lvlText w:val="%7."/>
      <w:lvlJc w:val="left"/>
      <w:pPr>
        <w:ind w:left="7560" w:hanging="360"/>
      </w:pPr>
    </w:lvl>
    <w:lvl w:ilvl="7" w:tplc="A1C800FE" w:tentative="1">
      <w:start w:val="1"/>
      <w:numFmt w:val="lowerLetter"/>
      <w:lvlText w:val="%8."/>
      <w:lvlJc w:val="left"/>
      <w:pPr>
        <w:ind w:left="8280" w:hanging="360"/>
      </w:pPr>
    </w:lvl>
    <w:lvl w:ilvl="8" w:tplc="47C8312A" w:tentative="1">
      <w:start w:val="1"/>
      <w:numFmt w:val="lowerRoman"/>
      <w:lvlText w:val="%9."/>
      <w:lvlJc w:val="right"/>
      <w:pPr>
        <w:ind w:left="9000" w:hanging="180"/>
      </w:pPr>
    </w:lvl>
  </w:abstractNum>
  <w:abstractNum w:abstractNumId="8" w15:restartNumberingAfterBreak="0">
    <w:nsid w:val="0C7C1818"/>
    <w:multiLevelType w:val="hybridMultilevel"/>
    <w:tmpl w:val="6DEED1B2"/>
    <w:lvl w:ilvl="0" w:tplc="35CE8E32">
      <w:start w:val="1"/>
      <w:numFmt w:val="decimal"/>
      <w:lvlText w:val="%1."/>
      <w:lvlJc w:val="left"/>
      <w:pPr>
        <w:ind w:left="1080" w:hanging="360"/>
      </w:pPr>
      <w:rPr>
        <w:rFonts w:cs="Times New Roman"/>
        <w:strike w:val="0"/>
        <w:d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93327A"/>
    <w:multiLevelType w:val="multilevel"/>
    <w:tmpl w:val="62AE0AF4"/>
    <w:styleLink w:val="CurrentList4"/>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left"/>
      <w:pPr>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10" w15:restartNumberingAfterBreak="0">
    <w:nsid w:val="193C4B66"/>
    <w:multiLevelType w:val="multilevel"/>
    <w:tmpl w:val="42D8DEE6"/>
    <w:lvl w:ilvl="0">
      <w:start w:val="1"/>
      <w:numFmt w:val="decimal"/>
      <w:pStyle w:val="Heading1"/>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pStyle w:val="Heading2"/>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pStyle w:val="Heading4"/>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pStyle w:val="Heading5"/>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pStyle w:val="Heading6"/>
      <w:lvlText w:val="(%6)"/>
      <w:lvlJc w:val="left"/>
      <w:pPr>
        <w:tabs>
          <w:tab w:val="num" w:pos="1440"/>
        </w:tabs>
        <w:ind w:left="1440" w:firstLine="0"/>
      </w:pPr>
      <w:rPr>
        <w:rFonts w:cs="Times New Roman" w:hint="default"/>
        <w:strike w:val="0"/>
        <w:dstrike w:val="0"/>
      </w:rPr>
    </w:lvl>
    <w:lvl w:ilvl="6">
      <w:start w:val="1"/>
      <w:numFmt w:val="decimal"/>
      <w:pStyle w:val="Heading7"/>
      <w:lvlText w:val="%7."/>
      <w:lvlJc w:val="left"/>
      <w:pPr>
        <w:tabs>
          <w:tab w:val="num" w:pos="1440"/>
        </w:tabs>
        <w:ind w:left="1440" w:firstLine="0"/>
      </w:pPr>
      <w:rPr>
        <w:rFonts w:cs="Times New Roman" w:hint="default"/>
        <w:strike w:val="0"/>
        <w:dstrike w:val="0"/>
      </w:rPr>
    </w:lvl>
    <w:lvl w:ilvl="7">
      <w:start w:val="1"/>
      <w:numFmt w:val="lowerLetter"/>
      <w:pStyle w:val="Heading8"/>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pStyle w:val="Heading9"/>
      <w:lvlText w:val="%9."/>
      <w:lvlJc w:val="left"/>
      <w:pPr>
        <w:tabs>
          <w:tab w:val="num" w:pos="1440"/>
        </w:tabs>
        <w:ind w:left="1440" w:firstLine="0"/>
      </w:pPr>
      <w:rPr>
        <w:rFonts w:cs="Times New Roman" w:hint="default"/>
        <w:strike w:val="0"/>
        <w:dstrike w:val="0"/>
      </w:rPr>
    </w:lvl>
  </w:abstractNum>
  <w:abstractNum w:abstractNumId="11" w15:restartNumberingAfterBreak="0">
    <w:nsid w:val="1A781994"/>
    <w:multiLevelType w:val="hybridMultilevel"/>
    <w:tmpl w:val="A376695C"/>
    <w:lvl w:ilvl="0" w:tplc="31D898C6">
      <w:start w:val="1"/>
      <w:numFmt w:val="upperLetter"/>
      <w:lvlText w:val="%1."/>
      <w:lvlJc w:val="left"/>
      <w:pPr>
        <w:ind w:left="1440" w:hanging="360"/>
      </w:pPr>
      <w:rPr>
        <w:rFonts w:ascii="Times New Roman" w:hAnsi="Times New Roman" w:cs="Times New Roman" w:hint="default"/>
      </w:rPr>
    </w:lvl>
    <w:lvl w:ilvl="1" w:tplc="869450F6">
      <w:start w:val="1"/>
      <w:numFmt w:val="decimal"/>
      <w:lvlText w:val="(%2)"/>
      <w:lvlJc w:val="left"/>
      <w:pPr>
        <w:ind w:left="1440" w:hanging="360"/>
      </w:pPr>
      <w:rPr>
        <w:rFonts w:ascii="Times New Roman" w:hAnsi="Times New Roman" w:cs="Times New Roman" w:hint="default"/>
        <w:sz w:val="24"/>
        <w:szCs w:val="24"/>
      </w:rPr>
    </w:lvl>
    <w:lvl w:ilvl="2" w:tplc="64DA89F6">
      <w:start w:val="1"/>
      <w:numFmt w:val="decimal"/>
      <w:lvlText w:val="(%3)"/>
      <w:lvlJc w:val="left"/>
      <w:pPr>
        <w:ind w:left="2160" w:hanging="180"/>
      </w:pPr>
      <w:rPr>
        <w:rFonts w:ascii="Times New Roman" w:hAnsi="Times New Roman" w:cs="Times New Roman" w:hint="default"/>
        <w:sz w:val="22"/>
      </w:rPr>
    </w:lvl>
    <w:lvl w:ilvl="3" w:tplc="54BC04CC" w:tentative="1">
      <w:start w:val="1"/>
      <w:numFmt w:val="decimal"/>
      <w:lvlText w:val="%4."/>
      <w:lvlJc w:val="left"/>
      <w:pPr>
        <w:ind w:left="2880" w:hanging="360"/>
      </w:pPr>
    </w:lvl>
    <w:lvl w:ilvl="4" w:tplc="640A2FA4" w:tentative="1">
      <w:start w:val="1"/>
      <w:numFmt w:val="lowerLetter"/>
      <w:lvlText w:val="%5."/>
      <w:lvlJc w:val="left"/>
      <w:pPr>
        <w:ind w:left="3600" w:hanging="360"/>
      </w:pPr>
    </w:lvl>
    <w:lvl w:ilvl="5" w:tplc="FA4862AC" w:tentative="1">
      <w:start w:val="1"/>
      <w:numFmt w:val="lowerRoman"/>
      <w:lvlText w:val="%6."/>
      <w:lvlJc w:val="right"/>
      <w:pPr>
        <w:ind w:left="4320" w:hanging="180"/>
      </w:pPr>
    </w:lvl>
    <w:lvl w:ilvl="6" w:tplc="CBBC9F84" w:tentative="1">
      <w:start w:val="1"/>
      <w:numFmt w:val="decimal"/>
      <w:lvlText w:val="%7."/>
      <w:lvlJc w:val="left"/>
      <w:pPr>
        <w:ind w:left="5040" w:hanging="360"/>
      </w:pPr>
    </w:lvl>
    <w:lvl w:ilvl="7" w:tplc="3A3C6DBE">
      <w:start w:val="1"/>
      <w:numFmt w:val="upperLetter"/>
      <w:lvlText w:val="%8."/>
      <w:lvlJc w:val="left"/>
      <w:pPr>
        <w:ind w:left="5760" w:hanging="360"/>
      </w:pPr>
    </w:lvl>
    <w:lvl w:ilvl="8" w:tplc="AC1890D8" w:tentative="1">
      <w:start w:val="1"/>
      <w:numFmt w:val="lowerRoman"/>
      <w:lvlText w:val="%9."/>
      <w:lvlJc w:val="right"/>
      <w:pPr>
        <w:ind w:left="6480" w:hanging="180"/>
      </w:pPr>
    </w:lvl>
  </w:abstractNum>
  <w:abstractNum w:abstractNumId="12" w15:restartNumberingAfterBreak="0">
    <w:nsid w:val="1E3507DB"/>
    <w:multiLevelType w:val="multilevel"/>
    <w:tmpl w:val="855C80E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CD4B6B"/>
    <w:multiLevelType w:val="hybridMultilevel"/>
    <w:tmpl w:val="A1221C34"/>
    <w:lvl w:ilvl="0" w:tplc="A4E0A4F6">
      <w:start w:val="1"/>
      <w:numFmt w:val="lowerLetter"/>
      <w:lvlText w:val="(%1)"/>
      <w:lvlJc w:val="left"/>
      <w:pPr>
        <w:ind w:left="360" w:hanging="360"/>
      </w:pPr>
      <w:rPr>
        <w:rFonts w:cs="Times New Roman" w:hint="default"/>
        <w:strike w:val="0"/>
        <w:dstrike w:val="0"/>
      </w:rPr>
    </w:lvl>
    <w:lvl w:ilvl="1" w:tplc="EEB64C38">
      <w:start w:val="1"/>
      <w:numFmt w:val="lowerLetter"/>
      <w:lvlText w:val="%2."/>
      <w:lvlJc w:val="left"/>
      <w:pPr>
        <w:ind w:left="1080" w:hanging="360"/>
      </w:pPr>
      <w:rPr>
        <w:rFonts w:cs="Times New Roman"/>
        <w:strike w:val="0"/>
        <w:dstrike w:val="0"/>
      </w:rPr>
    </w:lvl>
    <w:lvl w:ilvl="2" w:tplc="95566B44">
      <w:start w:val="1"/>
      <w:numFmt w:val="lowerRoman"/>
      <w:pStyle w:val="Level3withunderscore"/>
      <w:lvlText w:val="%3."/>
      <w:lvlJc w:val="right"/>
      <w:pPr>
        <w:ind w:left="1800" w:hanging="180"/>
      </w:pPr>
      <w:rPr>
        <w:rFonts w:cs="Times New Roman"/>
        <w:strike w:val="0"/>
        <w:dstrike w:val="0"/>
      </w:rPr>
    </w:lvl>
    <w:lvl w:ilvl="3" w:tplc="9822BC64">
      <w:start w:val="1"/>
      <w:numFmt w:val="decimal"/>
      <w:pStyle w:val="Level3withunderscore"/>
      <w:lvlText w:val="%4."/>
      <w:lvlJc w:val="left"/>
      <w:pPr>
        <w:ind w:left="2520" w:hanging="360"/>
      </w:pPr>
      <w:rPr>
        <w:rFonts w:cs="Times New Roman"/>
        <w:strike w:val="0"/>
        <w:dstrike w:val="0"/>
      </w:rPr>
    </w:lvl>
    <w:lvl w:ilvl="4" w:tplc="D3A4D45A">
      <w:start w:val="1"/>
      <w:numFmt w:val="lowerLetter"/>
      <w:lvlText w:val="%5."/>
      <w:lvlJc w:val="left"/>
      <w:pPr>
        <w:ind w:left="3240" w:hanging="360"/>
      </w:pPr>
      <w:rPr>
        <w:rFonts w:cs="Times New Roman"/>
        <w:strike w:val="0"/>
        <w:dstrike w:val="0"/>
      </w:rPr>
    </w:lvl>
    <w:lvl w:ilvl="5" w:tplc="FEE2C324">
      <w:start w:val="1"/>
      <w:numFmt w:val="lowerRoman"/>
      <w:lvlText w:val="%6."/>
      <w:lvlJc w:val="right"/>
      <w:pPr>
        <w:ind w:left="3960" w:hanging="180"/>
      </w:pPr>
      <w:rPr>
        <w:rFonts w:cs="Times New Roman"/>
        <w:strike w:val="0"/>
        <w:dstrike w:val="0"/>
      </w:rPr>
    </w:lvl>
    <w:lvl w:ilvl="6" w:tplc="D1901914">
      <w:start w:val="1"/>
      <w:numFmt w:val="decimal"/>
      <w:lvlText w:val="%7."/>
      <w:lvlJc w:val="left"/>
      <w:pPr>
        <w:ind w:left="4680" w:hanging="360"/>
      </w:pPr>
      <w:rPr>
        <w:rFonts w:cs="Times New Roman"/>
        <w:strike w:val="0"/>
        <w:dstrike w:val="0"/>
      </w:rPr>
    </w:lvl>
    <w:lvl w:ilvl="7" w:tplc="5CB4CDF6">
      <w:start w:val="1"/>
      <w:numFmt w:val="lowerLetter"/>
      <w:lvlText w:val="%8."/>
      <w:lvlJc w:val="left"/>
      <w:pPr>
        <w:ind w:left="5400" w:hanging="360"/>
      </w:pPr>
      <w:rPr>
        <w:rFonts w:cs="Times New Roman"/>
        <w:strike w:val="0"/>
        <w:dstrike w:val="0"/>
      </w:rPr>
    </w:lvl>
    <w:lvl w:ilvl="8" w:tplc="CB1A32B4">
      <w:start w:val="1"/>
      <w:numFmt w:val="lowerRoman"/>
      <w:lvlText w:val="%9."/>
      <w:lvlJc w:val="right"/>
      <w:pPr>
        <w:ind w:left="6120" w:hanging="180"/>
      </w:pPr>
      <w:rPr>
        <w:rFonts w:cs="Times New Roman"/>
        <w:strike w:val="0"/>
        <w:dstrike w:val="0"/>
      </w:rPr>
    </w:lvl>
  </w:abstractNum>
  <w:abstractNum w:abstractNumId="14" w15:restartNumberingAfterBreak="0">
    <w:nsid w:val="1ED753E7"/>
    <w:multiLevelType w:val="multilevel"/>
    <w:tmpl w:val="0BDA11F0"/>
    <w:styleLink w:val="CurrentList12"/>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5" w15:restartNumberingAfterBreak="0">
    <w:nsid w:val="22D04636"/>
    <w:multiLevelType w:val="multilevel"/>
    <w:tmpl w:val="08BA2C92"/>
    <w:styleLink w:val="CurrentList7"/>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6" w15:restartNumberingAfterBreak="0">
    <w:nsid w:val="262C1C19"/>
    <w:multiLevelType w:val="multilevel"/>
    <w:tmpl w:val="76EEEAAE"/>
    <w:styleLink w:val="CurrentList2"/>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left"/>
      <w:pPr>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17" w15:restartNumberingAfterBreak="0">
    <w:nsid w:val="27035828"/>
    <w:multiLevelType w:val="multilevel"/>
    <w:tmpl w:val="20D4DBFC"/>
    <w:lvl w:ilvl="0">
      <w:start w:val="1"/>
      <w:numFmt w:val="decimal"/>
      <w:pStyle w:val="Article1"/>
      <w:suff w:val="space"/>
      <w:lvlText w:val="Article %1 -"/>
      <w:lvlJc w:val="left"/>
      <w:pPr>
        <w:tabs>
          <w:tab w:val="num" w:pos="0"/>
        </w:tabs>
        <w:ind w:left="0" w:firstLine="0"/>
      </w:pPr>
      <w:rPr>
        <w:rFonts w:ascii="Times New Roman" w:hAnsi="Times New Roman" w:cs="Times New Roman"/>
        <w:b/>
        <w:i w:val="0"/>
        <w:caps w:val="0"/>
        <w:strike w:val="0"/>
        <w:dstrike w:val="0"/>
        <w:vanish w:val="0"/>
        <w:webHidden w:val="0"/>
        <w:color w:val="auto"/>
        <w:sz w:val="24"/>
        <w:u w:val="none"/>
        <w:effect w:val="none"/>
        <w:specVanish w:val="0"/>
      </w:rPr>
    </w:lvl>
    <w:lvl w:ilvl="1">
      <w:start w:val="1"/>
      <w:numFmt w:val="decimal"/>
      <w:pStyle w:val="Article2"/>
      <w:isLgl/>
      <w:lvlText w:val="%1.%2"/>
      <w:lvlJc w:val="left"/>
      <w:pPr>
        <w:tabs>
          <w:tab w:val="num" w:pos="1440"/>
        </w:tabs>
        <w:ind w:left="0" w:firstLine="720"/>
      </w:pPr>
      <w:rPr>
        <w:rFonts w:ascii="Times New Roman" w:hAnsi="Times New Roman" w:cs="Times New Roman"/>
        <w:b w:val="0"/>
        <w:i w:val="0"/>
        <w:caps w:val="0"/>
        <w:strike w:val="0"/>
        <w:dstrike w:val="0"/>
        <w:vanish w:val="0"/>
        <w:webHidden w:val="0"/>
        <w:color w:val="auto"/>
        <w:sz w:val="24"/>
        <w:u w:val="none"/>
        <w:effect w:val="none"/>
        <w:specVanish w:val="0"/>
      </w:rPr>
    </w:lvl>
    <w:lvl w:ilvl="2">
      <w:start w:val="1"/>
      <w:numFmt w:val="decimal"/>
      <w:pStyle w:val="Article3"/>
      <w:lvlText w:val="%3."/>
      <w:lvlJc w:val="left"/>
      <w:pPr>
        <w:tabs>
          <w:tab w:val="num" w:pos="2160"/>
        </w:tabs>
        <w:ind w:left="0" w:firstLine="1440"/>
      </w:pPr>
      <w:rPr>
        <w:b w:val="0"/>
        <w:i w:val="0"/>
        <w:caps w:val="0"/>
        <w:strike w:val="0"/>
        <w:dstrike w:val="0"/>
        <w:vanish w:val="0"/>
        <w:webHidden w:val="0"/>
        <w:color w:val="auto"/>
        <w:sz w:val="20"/>
        <w:szCs w:val="20"/>
        <w:u w:val="none"/>
        <w:effect w:val="none"/>
        <w:specVanish w:val="0"/>
      </w:rPr>
    </w:lvl>
    <w:lvl w:ilvl="3">
      <w:start w:val="1"/>
      <w:numFmt w:val="lowerLetter"/>
      <w:pStyle w:val="Article4"/>
      <w:lvlText w:val="%4."/>
      <w:lvlJc w:val="left"/>
      <w:pPr>
        <w:tabs>
          <w:tab w:val="num" w:pos="2880"/>
        </w:tabs>
        <w:ind w:left="0" w:firstLine="2160"/>
      </w:pPr>
      <w:rPr>
        <w:b w:val="0"/>
        <w:i w:val="0"/>
        <w:caps w:val="0"/>
        <w:strike w:val="0"/>
        <w:dstrike w:val="0"/>
        <w:vanish w:val="0"/>
        <w:webHidden w:val="0"/>
        <w:color w:val="auto"/>
        <w:sz w:val="24"/>
        <w:u w:val="none"/>
        <w:effect w:val="none"/>
        <w:specVanish w:val="0"/>
      </w:rPr>
    </w:lvl>
    <w:lvl w:ilvl="4">
      <w:start w:val="1"/>
      <w:numFmt w:val="lowerLetter"/>
      <w:pStyle w:val="Article5"/>
      <w:lvlText w:val="%5."/>
      <w:lvlJc w:val="left"/>
      <w:pPr>
        <w:tabs>
          <w:tab w:val="num" w:pos="3600"/>
        </w:tabs>
        <w:ind w:left="0" w:firstLine="2880"/>
      </w:pPr>
      <w:rPr>
        <w:rFonts w:ascii="Times New Roman" w:hAnsi="Times New Roman" w:cs="Times New Roman"/>
        <w:b w:val="0"/>
        <w:i w:val="0"/>
        <w:caps w:val="0"/>
        <w:strike w:val="0"/>
        <w:dstrike w:val="0"/>
        <w:vanish w:val="0"/>
        <w:webHidden w:val="0"/>
        <w:color w:val="auto"/>
        <w:sz w:val="24"/>
        <w:u w:val="none"/>
        <w:effect w:val="none"/>
        <w:specVanish w:val="0"/>
      </w:rPr>
    </w:lvl>
    <w:lvl w:ilvl="5">
      <w:start w:val="1"/>
      <w:numFmt w:val="decimal"/>
      <w:pStyle w:val="Article6"/>
      <w:lvlText w:val="(%6)"/>
      <w:lvlJc w:val="left"/>
      <w:pPr>
        <w:tabs>
          <w:tab w:val="num" w:pos="4320"/>
        </w:tabs>
        <w:ind w:left="720" w:firstLine="2880"/>
      </w:pPr>
      <w:rPr>
        <w:rFonts w:ascii="Times New Roman" w:hAnsi="Times New Roman" w:cs="Times New Roman"/>
        <w:b w:val="0"/>
        <w:i w:val="0"/>
        <w:caps w:val="0"/>
        <w:strike w:val="0"/>
        <w:dstrike w:val="0"/>
        <w:vanish w:val="0"/>
        <w:webHidden w:val="0"/>
        <w:color w:val="auto"/>
        <w:u w:val="none"/>
        <w:effect w:val="none"/>
        <w:specVanish w:val="0"/>
      </w:rPr>
    </w:lvl>
    <w:lvl w:ilvl="6">
      <w:start w:val="1"/>
      <w:numFmt w:val="lowerLetter"/>
      <w:pStyle w:val="Article7"/>
      <w:lvlText w:val="(%7)"/>
      <w:lvlJc w:val="left"/>
      <w:pPr>
        <w:tabs>
          <w:tab w:val="num" w:pos="2160"/>
        </w:tabs>
        <w:ind w:left="1440" w:firstLine="2880"/>
      </w:pPr>
      <w:rPr>
        <w:rFonts w:ascii="Times New Roman" w:hAnsi="Times New Roman" w:cs="Times New Roman"/>
        <w:b w:val="0"/>
        <w:i w:val="0"/>
        <w:caps w:val="0"/>
        <w:strike w:val="0"/>
        <w:dstrike w:val="0"/>
        <w:vanish w:val="0"/>
        <w:webHidden w:val="0"/>
        <w:color w:val="auto"/>
        <w:u w:val="none"/>
        <w:effect w:val="none"/>
        <w:specVanish w:val="0"/>
      </w:rPr>
    </w:lvl>
    <w:lvl w:ilvl="7">
      <w:start w:val="1"/>
      <w:numFmt w:val="lowerRoman"/>
      <w:pStyle w:val="Article8"/>
      <w:lvlText w:val="(%8)"/>
      <w:lvlJc w:val="left"/>
      <w:pPr>
        <w:tabs>
          <w:tab w:val="num" w:pos="5760"/>
        </w:tabs>
        <w:ind w:left="2160" w:firstLine="2880"/>
      </w:pPr>
      <w:rPr>
        <w:rFonts w:ascii="Times New Roman" w:hAnsi="Times New Roman" w:cs="Times New Roman"/>
        <w:b w:val="0"/>
        <w:i w:val="0"/>
        <w:caps w:val="0"/>
        <w:strike w:val="0"/>
        <w:dstrike w:val="0"/>
        <w:vanish w:val="0"/>
        <w:webHidden w:val="0"/>
        <w:color w:val="auto"/>
        <w:u w:val="none"/>
        <w:effect w:val="none"/>
        <w:specVanish w:val="0"/>
      </w:rPr>
    </w:lvl>
    <w:lvl w:ilvl="8">
      <w:start w:val="1"/>
      <w:numFmt w:val="decimal"/>
      <w:pStyle w:val="Article9"/>
      <w:lvlText w:val="(%9)"/>
      <w:lvlJc w:val="left"/>
      <w:pPr>
        <w:tabs>
          <w:tab w:val="num" w:pos="6480"/>
        </w:tabs>
        <w:ind w:left="2880" w:firstLine="2880"/>
      </w:pPr>
      <w:rPr>
        <w:rFonts w:ascii="Times New Roman" w:hAnsi="Times New Roman" w:cs="Times New Roman"/>
        <w:b w:val="0"/>
        <w:i w:val="0"/>
        <w:caps w:val="0"/>
        <w:strike w:val="0"/>
        <w:dstrike w:val="0"/>
        <w:vanish w:val="0"/>
        <w:webHidden w:val="0"/>
        <w:color w:val="auto"/>
        <w:u w:val="none"/>
        <w:effect w:val="none"/>
        <w:specVanish w:val="0"/>
      </w:rPr>
    </w:lvl>
  </w:abstractNum>
  <w:abstractNum w:abstractNumId="18" w15:restartNumberingAfterBreak="0">
    <w:nsid w:val="27E47E13"/>
    <w:multiLevelType w:val="hybridMultilevel"/>
    <w:tmpl w:val="C248BE4A"/>
    <w:lvl w:ilvl="0" w:tplc="768C7E64">
      <w:start w:val="1"/>
      <w:numFmt w:val="lowerRoman"/>
      <w:lvlText w:val="(%1)"/>
      <w:lvlJc w:val="left"/>
      <w:pPr>
        <w:ind w:left="3600" w:hanging="360"/>
      </w:pPr>
      <w:rPr>
        <w:rFonts w:hint="default"/>
      </w:rPr>
    </w:lvl>
    <w:lvl w:ilvl="1" w:tplc="58E6D17E" w:tentative="1">
      <w:start w:val="1"/>
      <w:numFmt w:val="lowerLetter"/>
      <w:lvlText w:val="%2."/>
      <w:lvlJc w:val="left"/>
      <w:pPr>
        <w:ind w:left="4320" w:hanging="360"/>
      </w:pPr>
    </w:lvl>
    <w:lvl w:ilvl="2" w:tplc="84565522" w:tentative="1">
      <w:start w:val="1"/>
      <w:numFmt w:val="lowerRoman"/>
      <w:lvlText w:val="%3."/>
      <w:lvlJc w:val="right"/>
      <w:pPr>
        <w:ind w:left="5040" w:hanging="180"/>
      </w:pPr>
    </w:lvl>
    <w:lvl w:ilvl="3" w:tplc="69B484F0" w:tentative="1">
      <w:start w:val="1"/>
      <w:numFmt w:val="decimal"/>
      <w:lvlText w:val="%4."/>
      <w:lvlJc w:val="left"/>
      <w:pPr>
        <w:ind w:left="5760" w:hanging="360"/>
      </w:pPr>
    </w:lvl>
    <w:lvl w:ilvl="4" w:tplc="51629684" w:tentative="1">
      <w:start w:val="1"/>
      <w:numFmt w:val="lowerLetter"/>
      <w:lvlText w:val="%5."/>
      <w:lvlJc w:val="left"/>
      <w:pPr>
        <w:ind w:left="6480" w:hanging="360"/>
      </w:pPr>
    </w:lvl>
    <w:lvl w:ilvl="5" w:tplc="B472324E" w:tentative="1">
      <w:start w:val="1"/>
      <w:numFmt w:val="lowerRoman"/>
      <w:lvlText w:val="%6."/>
      <w:lvlJc w:val="right"/>
      <w:pPr>
        <w:ind w:left="7200" w:hanging="180"/>
      </w:pPr>
    </w:lvl>
    <w:lvl w:ilvl="6" w:tplc="61DEE91A" w:tentative="1">
      <w:start w:val="1"/>
      <w:numFmt w:val="decimal"/>
      <w:lvlText w:val="%7."/>
      <w:lvlJc w:val="left"/>
      <w:pPr>
        <w:ind w:left="7920" w:hanging="360"/>
      </w:pPr>
    </w:lvl>
    <w:lvl w:ilvl="7" w:tplc="4CD03E7E" w:tentative="1">
      <w:start w:val="1"/>
      <w:numFmt w:val="lowerLetter"/>
      <w:lvlText w:val="%8."/>
      <w:lvlJc w:val="left"/>
      <w:pPr>
        <w:ind w:left="8640" w:hanging="360"/>
      </w:pPr>
    </w:lvl>
    <w:lvl w:ilvl="8" w:tplc="D8302BA2" w:tentative="1">
      <w:start w:val="1"/>
      <w:numFmt w:val="lowerRoman"/>
      <w:lvlText w:val="%9."/>
      <w:lvlJc w:val="right"/>
      <w:pPr>
        <w:ind w:left="9360" w:hanging="180"/>
      </w:pPr>
    </w:lvl>
  </w:abstractNum>
  <w:abstractNum w:abstractNumId="19" w15:restartNumberingAfterBreak="0">
    <w:nsid w:val="2A774B5D"/>
    <w:multiLevelType w:val="multilevel"/>
    <w:tmpl w:val="BEA65EE0"/>
    <w:styleLink w:val="CurrentList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C32A87"/>
    <w:multiLevelType w:val="hybridMultilevel"/>
    <w:tmpl w:val="C9E87BAC"/>
    <w:lvl w:ilvl="0" w:tplc="31D898C6">
      <w:start w:val="1"/>
      <w:numFmt w:val="upperLetter"/>
      <w:lvlText w:val="%1."/>
      <w:lvlJc w:val="left"/>
      <w:pPr>
        <w:ind w:left="1440" w:hanging="360"/>
      </w:pPr>
      <w:rPr>
        <w:rFonts w:ascii="Times New Roman" w:hAnsi="Times New Roman" w:cs="Times New Roman" w:hint="default"/>
      </w:rPr>
    </w:lvl>
    <w:lvl w:ilvl="1" w:tplc="AC027B34">
      <w:start w:val="1"/>
      <w:numFmt w:val="lowerLetter"/>
      <w:lvlText w:val="%2."/>
      <w:lvlJc w:val="left"/>
      <w:pPr>
        <w:ind w:left="1440" w:hanging="360"/>
      </w:pPr>
    </w:lvl>
    <w:lvl w:ilvl="2" w:tplc="07EEB1B0">
      <w:start w:val="1"/>
      <w:numFmt w:val="lowerRoman"/>
      <w:lvlText w:val="%3."/>
      <w:lvlJc w:val="right"/>
      <w:pPr>
        <w:ind w:left="2160" w:hanging="180"/>
      </w:pPr>
    </w:lvl>
    <w:lvl w:ilvl="3" w:tplc="54BC04CC" w:tentative="1">
      <w:start w:val="1"/>
      <w:numFmt w:val="decimal"/>
      <w:lvlText w:val="%4."/>
      <w:lvlJc w:val="left"/>
      <w:pPr>
        <w:ind w:left="2880" w:hanging="360"/>
      </w:pPr>
    </w:lvl>
    <w:lvl w:ilvl="4" w:tplc="640A2FA4" w:tentative="1">
      <w:start w:val="1"/>
      <w:numFmt w:val="lowerLetter"/>
      <w:lvlText w:val="%5."/>
      <w:lvlJc w:val="left"/>
      <w:pPr>
        <w:ind w:left="3600" w:hanging="360"/>
      </w:pPr>
    </w:lvl>
    <w:lvl w:ilvl="5" w:tplc="FA4862AC" w:tentative="1">
      <w:start w:val="1"/>
      <w:numFmt w:val="lowerRoman"/>
      <w:lvlText w:val="%6."/>
      <w:lvlJc w:val="right"/>
      <w:pPr>
        <w:ind w:left="4320" w:hanging="180"/>
      </w:pPr>
    </w:lvl>
    <w:lvl w:ilvl="6" w:tplc="CBBC9F84" w:tentative="1">
      <w:start w:val="1"/>
      <w:numFmt w:val="decimal"/>
      <w:lvlText w:val="%7."/>
      <w:lvlJc w:val="left"/>
      <w:pPr>
        <w:ind w:left="5040" w:hanging="360"/>
      </w:pPr>
    </w:lvl>
    <w:lvl w:ilvl="7" w:tplc="3A3C6DBE">
      <w:start w:val="1"/>
      <w:numFmt w:val="upperLetter"/>
      <w:lvlText w:val="%8."/>
      <w:lvlJc w:val="left"/>
      <w:pPr>
        <w:ind w:left="5760" w:hanging="360"/>
      </w:pPr>
    </w:lvl>
    <w:lvl w:ilvl="8" w:tplc="AC1890D8" w:tentative="1">
      <w:start w:val="1"/>
      <w:numFmt w:val="lowerRoman"/>
      <w:lvlText w:val="%9."/>
      <w:lvlJc w:val="right"/>
      <w:pPr>
        <w:ind w:left="6480" w:hanging="180"/>
      </w:pPr>
    </w:lvl>
  </w:abstractNum>
  <w:abstractNum w:abstractNumId="21" w15:restartNumberingAfterBreak="0">
    <w:nsid w:val="2B300BA2"/>
    <w:multiLevelType w:val="multilevel"/>
    <w:tmpl w:val="E2FEDF02"/>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311519"/>
    <w:multiLevelType w:val="hybridMultilevel"/>
    <w:tmpl w:val="A53ED760"/>
    <w:lvl w:ilvl="0" w:tplc="FE8A9946">
      <w:start w:val="8"/>
      <w:numFmt w:val="decimal"/>
      <w:lvlText w:val="%1."/>
      <w:lvlJc w:val="left"/>
      <w:pPr>
        <w:ind w:left="720" w:hanging="360"/>
      </w:pPr>
      <w:rPr>
        <w:rFonts w:hint="default"/>
        <w:b w:val="0"/>
        <w:bCs/>
      </w:rPr>
    </w:lvl>
    <w:lvl w:ilvl="1" w:tplc="8F96F0CE" w:tentative="1">
      <w:start w:val="1"/>
      <w:numFmt w:val="lowerLetter"/>
      <w:lvlText w:val="%2."/>
      <w:lvlJc w:val="left"/>
      <w:pPr>
        <w:ind w:left="1440" w:hanging="360"/>
      </w:pPr>
    </w:lvl>
    <w:lvl w:ilvl="2" w:tplc="B1B87810" w:tentative="1">
      <w:start w:val="1"/>
      <w:numFmt w:val="lowerRoman"/>
      <w:lvlText w:val="%3."/>
      <w:lvlJc w:val="right"/>
      <w:pPr>
        <w:ind w:left="2160" w:hanging="180"/>
      </w:pPr>
    </w:lvl>
    <w:lvl w:ilvl="3" w:tplc="78BC4A24" w:tentative="1">
      <w:start w:val="1"/>
      <w:numFmt w:val="decimal"/>
      <w:lvlText w:val="%4."/>
      <w:lvlJc w:val="left"/>
      <w:pPr>
        <w:ind w:left="2880" w:hanging="360"/>
      </w:pPr>
    </w:lvl>
    <w:lvl w:ilvl="4" w:tplc="C25012B2" w:tentative="1">
      <w:start w:val="1"/>
      <w:numFmt w:val="lowerLetter"/>
      <w:lvlText w:val="%5."/>
      <w:lvlJc w:val="left"/>
      <w:pPr>
        <w:ind w:left="3600" w:hanging="360"/>
      </w:pPr>
    </w:lvl>
    <w:lvl w:ilvl="5" w:tplc="7612F612" w:tentative="1">
      <w:start w:val="1"/>
      <w:numFmt w:val="lowerRoman"/>
      <w:lvlText w:val="%6."/>
      <w:lvlJc w:val="right"/>
      <w:pPr>
        <w:ind w:left="4320" w:hanging="180"/>
      </w:pPr>
    </w:lvl>
    <w:lvl w:ilvl="6" w:tplc="CDB06026" w:tentative="1">
      <w:start w:val="1"/>
      <w:numFmt w:val="decimal"/>
      <w:lvlText w:val="%7."/>
      <w:lvlJc w:val="left"/>
      <w:pPr>
        <w:ind w:left="5040" w:hanging="360"/>
      </w:pPr>
    </w:lvl>
    <w:lvl w:ilvl="7" w:tplc="09CADB20" w:tentative="1">
      <w:start w:val="1"/>
      <w:numFmt w:val="lowerLetter"/>
      <w:lvlText w:val="%8."/>
      <w:lvlJc w:val="left"/>
      <w:pPr>
        <w:ind w:left="5760" w:hanging="360"/>
      </w:pPr>
    </w:lvl>
    <w:lvl w:ilvl="8" w:tplc="1C58E4C4" w:tentative="1">
      <w:start w:val="1"/>
      <w:numFmt w:val="lowerRoman"/>
      <w:lvlText w:val="%9."/>
      <w:lvlJc w:val="right"/>
      <w:pPr>
        <w:ind w:left="6480" w:hanging="180"/>
      </w:pPr>
    </w:lvl>
  </w:abstractNum>
  <w:abstractNum w:abstractNumId="23" w15:restartNumberingAfterBreak="0">
    <w:nsid w:val="2D0D0A7A"/>
    <w:multiLevelType w:val="multilevel"/>
    <w:tmpl w:val="D4E02D7E"/>
    <w:name w:val="zzmpFinanceLis||Finance - List|2|3|1|1|2|0||1|2|0||1|2|0||1|2|0||1|2|0||0|2|0||0|2|0||0|2|0||0|2|0||"/>
    <w:lvl w:ilvl="0">
      <w:start w:val="1"/>
      <w:numFmt w:val="decimal"/>
      <w:pStyle w:val="FinanceLisL1"/>
      <w:lvlText w:val="%1."/>
      <w:lvlJc w:val="left"/>
      <w:pPr>
        <w:tabs>
          <w:tab w:val="num" w:pos="720"/>
        </w:tabs>
        <w:ind w:left="0" w:firstLine="0"/>
      </w:pPr>
      <w:rPr>
        <w:rFonts w:hint="default"/>
        <w:b/>
        <w:i w:val="0"/>
        <w:caps/>
        <w:smallCaps w:val="0"/>
        <w:color w:val="auto"/>
        <w:u w:val="none"/>
      </w:rPr>
    </w:lvl>
    <w:lvl w:ilvl="1">
      <w:start w:val="1"/>
      <w:numFmt w:val="lowerLetter"/>
      <w:pStyle w:val="FinanceLisL2"/>
      <w:lvlText w:val="(%2)"/>
      <w:lvlJc w:val="left"/>
      <w:pPr>
        <w:tabs>
          <w:tab w:val="num" w:pos="1440"/>
        </w:tabs>
        <w:ind w:left="0" w:firstLine="720"/>
      </w:pPr>
      <w:rPr>
        <w:rFonts w:hint="default"/>
        <w:b w:val="0"/>
        <w:i w:val="0"/>
        <w:caps w:val="0"/>
        <w:color w:val="auto"/>
        <w:u w:val="none"/>
      </w:rPr>
    </w:lvl>
    <w:lvl w:ilvl="2">
      <w:start w:val="1"/>
      <w:numFmt w:val="lowerRoman"/>
      <w:pStyle w:val="FinanceLisL3"/>
      <w:lvlText w:val="%3."/>
      <w:lvlJc w:val="left"/>
      <w:pPr>
        <w:ind w:left="720" w:firstLine="720"/>
      </w:pPr>
      <w:rPr>
        <w:rFonts w:cs="Times New Roman" w:hint="default"/>
        <w:b w:val="0"/>
        <w:color w:val="auto"/>
        <w:u w:val="none"/>
      </w:rPr>
    </w:lvl>
    <w:lvl w:ilvl="3">
      <w:start w:val="1"/>
      <w:numFmt w:val="upperLetter"/>
      <w:pStyle w:val="FinanceLisL4"/>
      <w:lvlText w:val="(%4)"/>
      <w:lvlJc w:val="left"/>
      <w:pPr>
        <w:tabs>
          <w:tab w:val="num" w:pos="2880"/>
        </w:tabs>
        <w:ind w:left="1440" w:firstLine="720"/>
      </w:pPr>
      <w:rPr>
        <w:rFonts w:hint="default"/>
        <w:b w:val="0"/>
        <w:color w:val="auto"/>
        <w:u w:val="none"/>
      </w:rPr>
    </w:lvl>
    <w:lvl w:ilvl="4">
      <w:start w:val="1"/>
      <w:numFmt w:val="decimal"/>
      <w:pStyle w:val="FinanceLisL5"/>
      <w:lvlText w:val="(%5)"/>
      <w:lvlJc w:val="left"/>
      <w:pPr>
        <w:tabs>
          <w:tab w:val="num" w:pos="3600"/>
        </w:tabs>
        <w:ind w:left="2160" w:firstLine="720"/>
      </w:pPr>
      <w:rPr>
        <w:rFonts w:hint="default"/>
        <w:color w:val="auto"/>
        <w:u w:val="none"/>
      </w:rPr>
    </w:lvl>
    <w:lvl w:ilvl="5">
      <w:start w:val="1"/>
      <w:numFmt w:val="none"/>
      <w:pStyle w:val="FinanceLisL6"/>
      <w:suff w:val="nothing"/>
      <w:lvlText w:val=""/>
      <w:lvlJc w:val="left"/>
      <w:pPr>
        <w:ind w:left="0" w:firstLine="720"/>
      </w:pPr>
      <w:rPr>
        <w:rFonts w:hint="default"/>
        <w:color w:val="800000"/>
        <w:u w:val="none"/>
      </w:rPr>
    </w:lvl>
    <w:lvl w:ilvl="6">
      <w:start w:val="1"/>
      <w:numFmt w:val="none"/>
      <w:pStyle w:val="FinanceLisL7"/>
      <w:suff w:val="nothing"/>
      <w:lvlText w:val=""/>
      <w:lvlJc w:val="left"/>
      <w:pPr>
        <w:ind w:left="0" w:firstLine="720"/>
      </w:pPr>
      <w:rPr>
        <w:rFonts w:hint="default"/>
        <w:color w:val="800000"/>
        <w:u w:val="none"/>
      </w:rPr>
    </w:lvl>
    <w:lvl w:ilvl="7">
      <w:start w:val="1"/>
      <w:numFmt w:val="none"/>
      <w:pStyle w:val="FinanceLisL8"/>
      <w:suff w:val="nothing"/>
      <w:lvlText w:val=""/>
      <w:lvlJc w:val="left"/>
      <w:pPr>
        <w:ind w:left="0" w:firstLine="720"/>
      </w:pPr>
      <w:rPr>
        <w:rFonts w:hint="default"/>
        <w:color w:val="800000"/>
        <w:u w:val="none"/>
      </w:rPr>
    </w:lvl>
    <w:lvl w:ilvl="8">
      <w:start w:val="1"/>
      <w:numFmt w:val="none"/>
      <w:pStyle w:val="FinanceLisL9"/>
      <w:suff w:val="nothing"/>
      <w:lvlText w:val=""/>
      <w:lvlJc w:val="left"/>
      <w:pPr>
        <w:ind w:left="0" w:firstLine="720"/>
      </w:pPr>
      <w:rPr>
        <w:rFonts w:hint="default"/>
        <w:color w:val="800000"/>
        <w:u w:val="none"/>
      </w:rPr>
    </w:lvl>
  </w:abstractNum>
  <w:abstractNum w:abstractNumId="24" w15:restartNumberingAfterBreak="0">
    <w:nsid w:val="2DAC5AAF"/>
    <w:multiLevelType w:val="hybridMultilevel"/>
    <w:tmpl w:val="8A649FB4"/>
    <w:lvl w:ilvl="0" w:tplc="99666704">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tplc="A46A1BDC">
      <w:numFmt w:val="decimal"/>
      <w:lvlText w:val=""/>
      <w:lvlJc w:val="left"/>
    </w:lvl>
    <w:lvl w:ilvl="2" w:tplc="068433CE">
      <w:numFmt w:val="decimal"/>
      <w:lvlText w:val=""/>
      <w:lvlJc w:val="left"/>
    </w:lvl>
    <w:lvl w:ilvl="3" w:tplc="B71A04F8">
      <w:numFmt w:val="decimal"/>
      <w:lvlText w:val=""/>
      <w:lvlJc w:val="left"/>
    </w:lvl>
    <w:lvl w:ilvl="4" w:tplc="0898F5E8">
      <w:numFmt w:val="decimal"/>
      <w:lvlText w:val=""/>
      <w:lvlJc w:val="left"/>
    </w:lvl>
    <w:lvl w:ilvl="5" w:tplc="7734A5CA">
      <w:numFmt w:val="decimal"/>
      <w:lvlText w:val=""/>
      <w:lvlJc w:val="left"/>
    </w:lvl>
    <w:lvl w:ilvl="6" w:tplc="E5383C14">
      <w:numFmt w:val="decimal"/>
      <w:lvlText w:val=""/>
      <w:lvlJc w:val="left"/>
    </w:lvl>
    <w:lvl w:ilvl="7" w:tplc="5B507532">
      <w:numFmt w:val="decimal"/>
      <w:lvlText w:val=""/>
      <w:lvlJc w:val="left"/>
    </w:lvl>
    <w:lvl w:ilvl="8" w:tplc="9B5A4DBE">
      <w:numFmt w:val="decimal"/>
      <w:lvlText w:val=""/>
      <w:lvlJc w:val="left"/>
    </w:lvl>
  </w:abstractNum>
  <w:abstractNum w:abstractNumId="25" w15:restartNumberingAfterBreak="0">
    <w:nsid w:val="343E6EC1"/>
    <w:multiLevelType w:val="multilevel"/>
    <w:tmpl w:val="A1221C34"/>
    <w:styleLink w:val="CurrentList9"/>
    <w:lvl w:ilvl="0">
      <w:start w:val="1"/>
      <w:numFmt w:val="lowerLetter"/>
      <w:lvlText w:val="(%1)"/>
      <w:lvlJc w:val="left"/>
      <w:pPr>
        <w:ind w:left="360" w:hanging="360"/>
      </w:pPr>
      <w:rPr>
        <w:rFonts w:cs="Times New Roman" w:hint="default"/>
        <w:strike w:val="0"/>
        <w:dstrike w:val="0"/>
      </w:rPr>
    </w:lvl>
    <w:lvl w:ilvl="1">
      <w:start w:val="1"/>
      <w:numFmt w:val="lowerLetter"/>
      <w:lvlText w:val="%2."/>
      <w:lvlJc w:val="left"/>
      <w:pPr>
        <w:ind w:left="1080" w:hanging="360"/>
      </w:pPr>
      <w:rPr>
        <w:rFonts w:cs="Times New Roman"/>
        <w:strike w:val="0"/>
        <w:dstrike w:val="0"/>
      </w:rPr>
    </w:lvl>
    <w:lvl w:ilvl="2">
      <w:start w:val="1"/>
      <w:numFmt w:val="lowerRoman"/>
      <w:lvlText w:val="%3."/>
      <w:lvlJc w:val="right"/>
      <w:pPr>
        <w:ind w:left="1800" w:hanging="180"/>
      </w:pPr>
      <w:rPr>
        <w:rFonts w:cs="Times New Roman"/>
        <w:strike w:val="0"/>
        <w:dstrike w:val="0"/>
      </w:rPr>
    </w:lvl>
    <w:lvl w:ilvl="3">
      <w:start w:val="1"/>
      <w:numFmt w:val="decimal"/>
      <w:lvlText w:val="%4."/>
      <w:lvlJc w:val="left"/>
      <w:pPr>
        <w:ind w:left="2520" w:hanging="360"/>
      </w:pPr>
      <w:rPr>
        <w:rFonts w:cs="Times New Roman"/>
        <w:strike w:val="0"/>
        <w:dstrike w:val="0"/>
      </w:rPr>
    </w:lvl>
    <w:lvl w:ilvl="4">
      <w:start w:val="1"/>
      <w:numFmt w:val="lowerLetter"/>
      <w:lvlText w:val="%5."/>
      <w:lvlJc w:val="left"/>
      <w:pPr>
        <w:ind w:left="3240" w:hanging="360"/>
      </w:pPr>
      <w:rPr>
        <w:rFonts w:cs="Times New Roman"/>
        <w:strike w:val="0"/>
        <w:dstrike w:val="0"/>
      </w:rPr>
    </w:lvl>
    <w:lvl w:ilvl="5">
      <w:start w:val="1"/>
      <w:numFmt w:val="lowerRoman"/>
      <w:lvlText w:val="%6."/>
      <w:lvlJc w:val="right"/>
      <w:pPr>
        <w:ind w:left="3960" w:hanging="180"/>
      </w:pPr>
      <w:rPr>
        <w:rFonts w:cs="Times New Roman"/>
        <w:strike w:val="0"/>
        <w:dstrike w:val="0"/>
      </w:rPr>
    </w:lvl>
    <w:lvl w:ilvl="6">
      <w:start w:val="1"/>
      <w:numFmt w:val="decimal"/>
      <w:lvlText w:val="%7."/>
      <w:lvlJc w:val="left"/>
      <w:pPr>
        <w:ind w:left="4680" w:hanging="360"/>
      </w:pPr>
      <w:rPr>
        <w:rFonts w:cs="Times New Roman"/>
        <w:strike w:val="0"/>
        <w:dstrike w:val="0"/>
      </w:rPr>
    </w:lvl>
    <w:lvl w:ilvl="7">
      <w:start w:val="1"/>
      <w:numFmt w:val="lowerLetter"/>
      <w:lvlText w:val="%8."/>
      <w:lvlJc w:val="left"/>
      <w:pPr>
        <w:ind w:left="5400" w:hanging="360"/>
      </w:pPr>
      <w:rPr>
        <w:rFonts w:cs="Times New Roman"/>
        <w:strike w:val="0"/>
        <w:dstrike w:val="0"/>
      </w:rPr>
    </w:lvl>
    <w:lvl w:ilvl="8">
      <w:start w:val="1"/>
      <w:numFmt w:val="lowerRoman"/>
      <w:lvlText w:val="%9."/>
      <w:lvlJc w:val="right"/>
      <w:pPr>
        <w:ind w:left="6120" w:hanging="180"/>
      </w:pPr>
      <w:rPr>
        <w:rFonts w:cs="Times New Roman"/>
        <w:strike w:val="0"/>
        <w:dstrike w:val="0"/>
      </w:rPr>
    </w:lvl>
  </w:abstractNum>
  <w:abstractNum w:abstractNumId="26" w15:restartNumberingAfterBreak="0">
    <w:nsid w:val="3ABD36D4"/>
    <w:multiLevelType w:val="hybridMultilevel"/>
    <w:tmpl w:val="357AFB2C"/>
    <w:lvl w:ilvl="0" w:tplc="9AA42878">
      <w:start w:val="1"/>
      <w:numFmt w:val="lowerLetter"/>
      <w:lvlText w:val="(%1)"/>
      <w:lvlJc w:val="left"/>
      <w:pPr>
        <w:ind w:left="1440" w:hanging="360"/>
      </w:pPr>
      <w:rPr>
        <w:rFonts w:hint="default"/>
      </w:rPr>
    </w:lvl>
    <w:lvl w:ilvl="1" w:tplc="000C1920" w:tentative="1">
      <w:start w:val="1"/>
      <w:numFmt w:val="lowerLetter"/>
      <w:lvlText w:val="%2."/>
      <w:lvlJc w:val="left"/>
      <w:pPr>
        <w:ind w:left="2160" w:hanging="360"/>
      </w:pPr>
    </w:lvl>
    <w:lvl w:ilvl="2" w:tplc="5B04022C">
      <w:start w:val="1"/>
      <w:numFmt w:val="lowerRoman"/>
      <w:lvlText w:val="%3."/>
      <w:lvlJc w:val="right"/>
      <w:pPr>
        <w:ind w:left="2880" w:hanging="180"/>
      </w:pPr>
    </w:lvl>
    <w:lvl w:ilvl="3" w:tplc="8D101A7C" w:tentative="1">
      <w:start w:val="1"/>
      <w:numFmt w:val="decimal"/>
      <w:lvlText w:val="%4."/>
      <w:lvlJc w:val="left"/>
      <w:pPr>
        <w:ind w:left="3600" w:hanging="360"/>
      </w:pPr>
    </w:lvl>
    <w:lvl w:ilvl="4" w:tplc="7D7ED504" w:tentative="1">
      <w:start w:val="1"/>
      <w:numFmt w:val="lowerLetter"/>
      <w:lvlText w:val="%5."/>
      <w:lvlJc w:val="left"/>
      <w:pPr>
        <w:ind w:left="4320" w:hanging="360"/>
      </w:pPr>
    </w:lvl>
    <w:lvl w:ilvl="5" w:tplc="9418FE86" w:tentative="1">
      <w:start w:val="1"/>
      <w:numFmt w:val="lowerRoman"/>
      <w:lvlText w:val="%6."/>
      <w:lvlJc w:val="right"/>
      <w:pPr>
        <w:ind w:left="5040" w:hanging="180"/>
      </w:pPr>
    </w:lvl>
    <w:lvl w:ilvl="6" w:tplc="2334DE28" w:tentative="1">
      <w:start w:val="1"/>
      <w:numFmt w:val="decimal"/>
      <w:lvlText w:val="%7."/>
      <w:lvlJc w:val="left"/>
      <w:pPr>
        <w:ind w:left="5760" w:hanging="360"/>
      </w:pPr>
    </w:lvl>
    <w:lvl w:ilvl="7" w:tplc="4FA02F7A" w:tentative="1">
      <w:start w:val="1"/>
      <w:numFmt w:val="lowerLetter"/>
      <w:lvlText w:val="%8."/>
      <w:lvlJc w:val="left"/>
      <w:pPr>
        <w:ind w:left="6480" w:hanging="360"/>
      </w:pPr>
    </w:lvl>
    <w:lvl w:ilvl="8" w:tplc="A4143AD0" w:tentative="1">
      <w:start w:val="1"/>
      <w:numFmt w:val="lowerRoman"/>
      <w:lvlText w:val="%9."/>
      <w:lvlJc w:val="right"/>
      <w:pPr>
        <w:ind w:left="7200" w:hanging="180"/>
      </w:pPr>
    </w:lvl>
  </w:abstractNum>
  <w:abstractNum w:abstractNumId="27" w15:restartNumberingAfterBreak="0">
    <w:nsid w:val="3BCC4087"/>
    <w:multiLevelType w:val="hybridMultilevel"/>
    <w:tmpl w:val="880486A0"/>
    <w:lvl w:ilvl="0" w:tplc="3094F744">
      <w:start w:val="7"/>
      <w:numFmt w:val="lowerLetter"/>
      <w:lvlText w:val="(%1)"/>
      <w:lvlJc w:val="left"/>
      <w:pPr>
        <w:ind w:left="1800" w:hanging="360"/>
      </w:pPr>
      <w:rPr>
        <w:rFonts w:cs="Times New Roman"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7149A9"/>
    <w:multiLevelType w:val="hybridMultilevel"/>
    <w:tmpl w:val="C6C2886E"/>
    <w:lvl w:ilvl="0" w:tplc="8FA8B34E">
      <w:start w:val="4"/>
      <w:numFmt w:val="decimal"/>
      <w:lvlText w:val="%1."/>
      <w:lvlJc w:val="left"/>
      <w:pPr>
        <w:ind w:left="720" w:hanging="360"/>
      </w:pPr>
      <w:rPr>
        <w:rFonts w:hint="default"/>
        <w:b w:val="0"/>
        <w:bCs/>
      </w:rPr>
    </w:lvl>
    <w:lvl w:ilvl="1" w:tplc="ADB44560" w:tentative="1">
      <w:start w:val="1"/>
      <w:numFmt w:val="lowerLetter"/>
      <w:lvlText w:val="%2."/>
      <w:lvlJc w:val="left"/>
      <w:pPr>
        <w:ind w:left="1440" w:hanging="360"/>
      </w:pPr>
    </w:lvl>
    <w:lvl w:ilvl="2" w:tplc="C20CC0B8" w:tentative="1">
      <w:start w:val="1"/>
      <w:numFmt w:val="lowerRoman"/>
      <w:lvlText w:val="%3."/>
      <w:lvlJc w:val="right"/>
      <w:pPr>
        <w:ind w:left="2160" w:hanging="180"/>
      </w:pPr>
    </w:lvl>
    <w:lvl w:ilvl="3" w:tplc="F52AEE50" w:tentative="1">
      <w:start w:val="1"/>
      <w:numFmt w:val="decimal"/>
      <w:lvlText w:val="%4."/>
      <w:lvlJc w:val="left"/>
      <w:pPr>
        <w:ind w:left="2880" w:hanging="360"/>
      </w:pPr>
    </w:lvl>
    <w:lvl w:ilvl="4" w:tplc="21C6332A" w:tentative="1">
      <w:start w:val="1"/>
      <w:numFmt w:val="lowerLetter"/>
      <w:lvlText w:val="%5."/>
      <w:lvlJc w:val="left"/>
      <w:pPr>
        <w:ind w:left="3600" w:hanging="360"/>
      </w:pPr>
    </w:lvl>
    <w:lvl w:ilvl="5" w:tplc="1FBE32D0" w:tentative="1">
      <w:start w:val="1"/>
      <w:numFmt w:val="lowerRoman"/>
      <w:lvlText w:val="%6."/>
      <w:lvlJc w:val="right"/>
      <w:pPr>
        <w:ind w:left="4320" w:hanging="180"/>
      </w:pPr>
    </w:lvl>
    <w:lvl w:ilvl="6" w:tplc="CF104A12" w:tentative="1">
      <w:start w:val="1"/>
      <w:numFmt w:val="decimal"/>
      <w:lvlText w:val="%7."/>
      <w:lvlJc w:val="left"/>
      <w:pPr>
        <w:ind w:left="5040" w:hanging="360"/>
      </w:pPr>
    </w:lvl>
    <w:lvl w:ilvl="7" w:tplc="1BA281B4" w:tentative="1">
      <w:start w:val="1"/>
      <w:numFmt w:val="lowerLetter"/>
      <w:lvlText w:val="%8."/>
      <w:lvlJc w:val="left"/>
      <w:pPr>
        <w:ind w:left="5760" w:hanging="360"/>
      </w:pPr>
    </w:lvl>
    <w:lvl w:ilvl="8" w:tplc="6394ABE0" w:tentative="1">
      <w:start w:val="1"/>
      <w:numFmt w:val="lowerRoman"/>
      <w:lvlText w:val="%9."/>
      <w:lvlJc w:val="right"/>
      <w:pPr>
        <w:ind w:left="6480" w:hanging="180"/>
      </w:pPr>
    </w:lvl>
  </w:abstractNum>
  <w:abstractNum w:abstractNumId="29" w15:restartNumberingAfterBreak="0">
    <w:nsid w:val="3DEE0B7F"/>
    <w:multiLevelType w:val="multilevel"/>
    <w:tmpl w:val="48B60398"/>
    <w:name w:val="Number"/>
    <w:lvl w:ilvl="0">
      <w:start w:val="1"/>
      <w:numFmt w:val="decimal"/>
      <w:lvlText w:val="%1."/>
      <w:lvlJc w:val="left"/>
      <w:pPr>
        <w:ind w:left="720" w:hanging="720"/>
      </w:pPr>
      <w:rPr>
        <w:strike w:val="0"/>
        <w:dstrike w:val="0"/>
      </w:rPr>
    </w:lvl>
    <w:lvl w:ilvl="1">
      <w:start w:val="1"/>
      <w:numFmt w:val="lowerLetter"/>
      <w:lvlText w:val="%2."/>
      <w:lvlJc w:val="left"/>
      <w:pPr>
        <w:tabs>
          <w:tab w:val="left" w:pos="720"/>
        </w:tabs>
        <w:ind w:left="1440" w:hanging="720"/>
      </w:pPr>
      <w:rPr>
        <w:strike w:val="0"/>
        <w:dstrike w:val="0"/>
      </w:rPr>
    </w:lvl>
    <w:lvl w:ilvl="2">
      <w:start w:val="1"/>
      <w:numFmt w:val="lowerRoman"/>
      <w:lvlText w:val="%3."/>
      <w:lvlJc w:val="left"/>
      <w:pPr>
        <w:tabs>
          <w:tab w:val="left" w:pos="1440"/>
        </w:tabs>
        <w:ind w:left="2160" w:hanging="720"/>
      </w:pPr>
      <w:rPr>
        <w:strike w:val="0"/>
        <w:dstrike w:val="0"/>
      </w:rPr>
    </w:lvl>
    <w:lvl w:ilvl="3">
      <w:start w:val="1"/>
      <w:numFmt w:val="decimal"/>
      <w:lvlText w:val="%4."/>
      <w:lvlJc w:val="left"/>
      <w:pPr>
        <w:tabs>
          <w:tab w:val="left" w:pos="2160"/>
        </w:tabs>
        <w:ind w:left="2880" w:hanging="720"/>
      </w:pPr>
      <w:rPr>
        <w:strike w:val="0"/>
        <w:dstrike w:val="0"/>
      </w:rPr>
    </w:lvl>
    <w:lvl w:ilvl="4">
      <w:start w:val="1"/>
      <w:numFmt w:val="lowerLetter"/>
      <w:lvlText w:val="%5."/>
      <w:lvlJc w:val="left"/>
      <w:pPr>
        <w:tabs>
          <w:tab w:val="left" w:pos="2880"/>
        </w:tabs>
        <w:ind w:left="3600" w:hanging="720"/>
      </w:pPr>
      <w:rPr>
        <w:strike w:val="0"/>
        <w:dstrike w:val="0"/>
      </w:rPr>
    </w:lvl>
    <w:lvl w:ilvl="5">
      <w:start w:val="1"/>
      <w:numFmt w:val="lowerRoman"/>
      <w:lvlText w:val="%6."/>
      <w:lvlJc w:val="left"/>
      <w:pPr>
        <w:tabs>
          <w:tab w:val="left" w:pos="3600"/>
        </w:tabs>
        <w:ind w:left="4320" w:hanging="720"/>
      </w:pPr>
      <w:rPr>
        <w:strike w:val="0"/>
        <w:dstrike w:val="0"/>
      </w:rPr>
    </w:lvl>
    <w:lvl w:ilvl="6">
      <w:start w:val="1"/>
      <w:numFmt w:val="decimal"/>
      <w:lvlText w:val="%7."/>
      <w:lvlJc w:val="left"/>
      <w:pPr>
        <w:tabs>
          <w:tab w:val="left" w:pos="4320"/>
        </w:tabs>
        <w:ind w:left="5040" w:hanging="720"/>
      </w:pPr>
      <w:rPr>
        <w:strike w:val="0"/>
        <w:dstrike w:val="0"/>
      </w:rPr>
    </w:lvl>
    <w:lvl w:ilvl="7">
      <w:start w:val="1"/>
      <w:numFmt w:val="lowerLetter"/>
      <w:lvlText w:val="%8."/>
      <w:lvlJc w:val="left"/>
      <w:pPr>
        <w:tabs>
          <w:tab w:val="left" w:pos="5040"/>
        </w:tabs>
        <w:ind w:left="5760" w:hanging="720"/>
      </w:pPr>
      <w:rPr>
        <w:strike w:val="0"/>
        <w:dstrike w:val="0"/>
      </w:rPr>
    </w:lvl>
    <w:lvl w:ilvl="8">
      <w:start w:val="1"/>
      <w:numFmt w:val="lowerRoman"/>
      <w:lvlText w:val="%9."/>
      <w:lvlJc w:val="left"/>
      <w:pPr>
        <w:tabs>
          <w:tab w:val="left" w:pos="5760"/>
        </w:tabs>
        <w:ind w:left="6480" w:hanging="720"/>
      </w:pPr>
      <w:rPr>
        <w:strike w:val="0"/>
        <w:dstrike w:val="0"/>
      </w:rPr>
    </w:lvl>
  </w:abstractNum>
  <w:abstractNum w:abstractNumId="30" w15:restartNumberingAfterBreak="0">
    <w:nsid w:val="3E347EEA"/>
    <w:multiLevelType w:val="multilevel"/>
    <w:tmpl w:val="FF74A722"/>
    <w:styleLink w:val="CurrentList3"/>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left"/>
      <w:pPr>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31" w15:restartNumberingAfterBreak="0">
    <w:nsid w:val="3F206A22"/>
    <w:multiLevelType w:val="hybridMultilevel"/>
    <w:tmpl w:val="8C787A44"/>
    <w:lvl w:ilvl="0" w:tplc="DEA62452">
      <w:start w:val="1"/>
      <w:numFmt w:val="lowerLetter"/>
      <w:lvlText w:val="(%1)"/>
      <w:lvlJc w:val="left"/>
      <w:pPr>
        <w:ind w:left="1080" w:hanging="360"/>
      </w:pPr>
      <w:rPr>
        <w:rFonts w:cs="Times New Roman" w:hint="default"/>
        <w:b w:val="0"/>
        <w:bCs/>
        <w:strike w:val="0"/>
        <w:d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E24BB7"/>
    <w:multiLevelType w:val="hybridMultilevel"/>
    <w:tmpl w:val="BB94A6C2"/>
    <w:lvl w:ilvl="0" w:tplc="510EF140">
      <w:start w:val="1"/>
      <w:numFmt w:val="lowerLetter"/>
      <w:lvlText w:val="(%1)"/>
      <w:lvlJc w:val="left"/>
      <w:pPr>
        <w:ind w:left="2160" w:hanging="360"/>
      </w:pPr>
      <w:rPr>
        <w:rFonts w:hint="default"/>
      </w:rPr>
    </w:lvl>
    <w:lvl w:ilvl="1" w:tplc="D09A42F4" w:tentative="1">
      <w:start w:val="1"/>
      <w:numFmt w:val="lowerLetter"/>
      <w:lvlText w:val="%2."/>
      <w:lvlJc w:val="left"/>
      <w:pPr>
        <w:ind w:left="2880" w:hanging="360"/>
      </w:pPr>
    </w:lvl>
    <w:lvl w:ilvl="2" w:tplc="1436E3CC">
      <w:start w:val="1"/>
      <w:numFmt w:val="lowerRoman"/>
      <w:lvlText w:val="%3."/>
      <w:lvlJc w:val="right"/>
      <w:pPr>
        <w:ind w:left="3600" w:hanging="180"/>
      </w:pPr>
    </w:lvl>
    <w:lvl w:ilvl="3" w:tplc="CDB4E9BE" w:tentative="1">
      <w:start w:val="1"/>
      <w:numFmt w:val="decimal"/>
      <w:lvlText w:val="%4."/>
      <w:lvlJc w:val="left"/>
      <w:pPr>
        <w:ind w:left="4320" w:hanging="360"/>
      </w:pPr>
    </w:lvl>
    <w:lvl w:ilvl="4" w:tplc="A7DAC342" w:tentative="1">
      <w:start w:val="1"/>
      <w:numFmt w:val="lowerLetter"/>
      <w:lvlText w:val="%5."/>
      <w:lvlJc w:val="left"/>
      <w:pPr>
        <w:ind w:left="5040" w:hanging="360"/>
      </w:pPr>
    </w:lvl>
    <w:lvl w:ilvl="5" w:tplc="3E940FA4" w:tentative="1">
      <w:start w:val="1"/>
      <w:numFmt w:val="lowerRoman"/>
      <w:lvlText w:val="%6."/>
      <w:lvlJc w:val="right"/>
      <w:pPr>
        <w:ind w:left="5760" w:hanging="180"/>
      </w:pPr>
    </w:lvl>
    <w:lvl w:ilvl="6" w:tplc="64269EAE" w:tentative="1">
      <w:start w:val="1"/>
      <w:numFmt w:val="decimal"/>
      <w:lvlText w:val="%7."/>
      <w:lvlJc w:val="left"/>
      <w:pPr>
        <w:ind w:left="6480" w:hanging="360"/>
      </w:pPr>
    </w:lvl>
    <w:lvl w:ilvl="7" w:tplc="FEE66B9C" w:tentative="1">
      <w:start w:val="1"/>
      <w:numFmt w:val="lowerLetter"/>
      <w:lvlText w:val="%8."/>
      <w:lvlJc w:val="left"/>
      <w:pPr>
        <w:ind w:left="7200" w:hanging="360"/>
      </w:pPr>
    </w:lvl>
    <w:lvl w:ilvl="8" w:tplc="DB6C727C" w:tentative="1">
      <w:start w:val="1"/>
      <w:numFmt w:val="lowerRoman"/>
      <w:lvlText w:val="%9."/>
      <w:lvlJc w:val="right"/>
      <w:pPr>
        <w:ind w:left="7920" w:hanging="180"/>
      </w:pPr>
    </w:lvl>
  </w:abstractNum>
  <w:abstractNum w:abstractNumId="33" w15:restartNumberingAfterBreak="0">
    <w:nsid w:val="42753A2C"/>
    <w:multiLevelType w:val="hybridMultilevel"/>
    <w:tmpl w:val="E92E0932"/>
    <w:lvl w:ilvl="0" w:tplc="00564CE4">
      <w:start w:val="1"/>
      <w:numFmt w:val="lowerLetter"/>
      <w:lvlText w:val="(%1)"/>
      <w:lvlJc w:val="left"/>
      <w:pPr>
        <w:ind w:left="4320" w:hanging="360"/>
      </w:pPr>
      <w:rPr>
        <w:rFonts w:hint="default"/>
        <w:b w:val="0"/>
      </w:rPr>
    </w:lvl>
    <w:lvl w:ilvl="1" w:tplc="547A281A">
      <w:start w:val="1"/>
      <w:numFmt w:val="lowerLetter"/>
      <w:lvlText w:val="%2."/>
      <w:lvlJc w:val="left"/>
      <w:pPr>
        <w:ind w:left="5040" w:hanging="360"/>
      </w:pPr>
    </w:lvl>
    <w:lvl w:ilvl="2" w:tplc="D7321084">
      <w:start w:val="1"/>
      <w:numFmt w:val="lowerRoman"/>
      <w:lvlText w:val="%3."/>
      <w:lvlJc w:val="right"/>
      <w:pPr>
        <w:ind w:left="5760" w:hanging="180"/>
      </w:pPr>
    </w:lvl>
    <w:lvl w:ilvl="3" w:tplc="FB4E986E" w:tentative="1">
      <w:start w:val="1"/>
      <w:numFmt w:val="decimal"/>
      <w:lvlText w:val="%4."/>
      <w:lvlJc w:val="left"/>
      <w:pPr>
        <w:ind w:left="6480" w:hanging="360"/>
      </w:pPr>
    </w:lvl>
    <w:lvl w:ilvl="4" w:tplc="463600EA" w:tentative="1">
      <w:start w:val="1"/>
      <w:numFmt w:val="lowerLetter"/>
      <w:lvlText w:val="%5."/>
      <w:lvlJc w:val="left"/>
      <w:pPr>
        <w:ind w:left="7200" w:hanging="360"/>
      </w:pPr>
    </w:lvl>
    <w:lvl w:ilvl="5" w:tplc="8F543098" w:tentative="1">
      <w:start w:val="1"/>
      <w:numFmt w:val="lowerRoman"/>
      <w:lvlText w:val="%6."/>
      <w:lvlJc w:val="right"/>
      <w:pPr>
        <w:ind w:left="7920" w:hanging="180"/>
      </w:pPr>
    </w:lvl>
    <w:lvl w:ilvl="6" w:tplc="A49A37DC" w:tentative="1">
      <w:start w:val="1"/>
      <w:numFmt w:val="decimal"/>
      <w:lvlText w:val="%7."/>
      <w:lvlJc w:val="left"/>
      <w:pPr>
        <w:ind w:left="8640" w:hanging="360"/>
      </w:pPr>
    </w:lvl>
    <w:lvl w:ilvl="7" w:tplc="6848F9F0" w:tentative="1">
      <w:start w:val="1"/>
      <w:numFmt w:val="lowerLetter"/>
      <w:lvlText w:val="%8."/>
      <w:lvlJc w:val="left"/>
      <w:pPr>
        <w:ind w:left="9360" w:hanging="360"/>
      </w:pPr>
    </w:lvl>
    <w:lvl w:ilvl="8" w:tplc="01206856" w:tentative="1">
      <w:start w:val="1"/>
      <w:numFmt w:val="lowerRoman"/>
      <w:lvlText w:val="%9."/>
      <w:lvlJc w:val="right"/>
      <w:pPr>
        <w:ind w:left="10080" w:hanging="180"/>
      </w:pPr>
    </w:lvl>
  </w:abstractNum>
  <w:abstractNum w:abstractNumId="34" w15:restartNumberingAfterBreak="0">
    <w:nsid w:val="431B15AA"/>
    <w:multiLevelType w:val="hybridMultilevel"/>
    <w:tmpl w:val="F9CCC022"/>
    <w:lvl w:ilvl="0" w:tplc="7BCA8A02">
      <w:start w:val="1"/>
      <w:numFmt w:val="lowerRoman"/>
      <w:lvlText w:val="(%1)"/>
      <w:lvlJc w:val="left"/>
      <w:pPr>
        <w:ind w:left="1440" w:hanging="360"/>
      </w:pPr>
      <w:rPr>
        <w:rFonts w:ascii="Times New Roman" w:hAnsi="Times New Roman" w:cs="Times New Roman" w:hint="default"/>
        <w:b w:val="0"/>
        <w:i w:val="0"/>
        <w:sz w:val="24"/>
        <w:szCs w:val="24"/>
      </w:rPr>
    </w:lvl>
    <w:lvl w:ilvl="1" w:tplc="3F586EF8" w:tentative="1">
      <w:start w:val="1"/>
      <w:numFmt w:val="lowerLetter"/>
      <w:lvlText w:val="%2."/>
      <w:lvlJc w:val="left"/>
      <w:pPr>
        <w:ind w:left="2160" w:hanging="360"/>
      </w:pPr>
    </w:lvl>
    <w:lvl w:ilvl="2" w:tplc="A4C0DFD0" w:tentative="1">
      <w:start w:val="1"/>
      <w:numFmt w:val="lowerRoman"/>
      <w:lvlText w:val="%3."/>
      <w:lvlJc w:val="right"/>
      <w:pPr>
        <w:ind w:left="2880" w:hanging="180"/>
      </w:pPr>
    </w:lvl>
    <w:lvl w:ilvl="3" w:tplc="DC0AF74A" w:tentative="1">
      <w:start w:val="1"/>
      <w:numFmt w:val="decimal"/>
      <w:lvlText w:val="%4."/>
      <w:lvlJc w:val="left"/>
      <w:pPr>
        <w:ind w:left="3600" w:hanging="360"/>
      </w:pPr>
    </w:lvl>
    <w:lvl w:ilvl="4" w:tplc="96445AC4" w:tentative="1">
      <w:start w:val="1"/>
      <w:numFmt w:val="lowerLetter"/>
      <w:lvlText w:val="%5."/>
      <w:lvlJc w:val="left"/>
      <w:pPr>
        <w:ind w:left="4320" w:hanging="360"/>
      </w:pPr>
    </w:lvl>
    <w:lvl w:ilvl="5" w:tplc="9E34CEEA" w:tentative="1">
      <w:start w:val="1"/>
      <w:numFmt w:val="lowerRoman"/>
      <w:lvlText w:val="%6."/>
      <w:lvlJc w:val="right"/>
      <w:pPr>
        <w:ind w:left="5040" w:hanging="180"/>
      </w:pPr>
    </w:lvl>
    <w:lvl w:ilvl="6" w:tplc="75A6CBAC" w:tentative="1">
      <w:start w:val="1"/>
      <w:numFmt w:val="decimal"/>
      <w:lvlText w:val="%7."/>
      <w:lvlJc w:val="left"/>
      <w:pPr>
        <w:ind w:left="5760" w:hanging="360"/>
      </w:pPr>
    </w:lvl>
    <w:lvl w:ilvl="7" w:tplc="36E0ACE0" w:tentative="1">
      <w:start w:val="1"/>
      <w:numFmt w:val="lowerLetter"/>
      <w:lvlText w:val="%8."/>
      <w:lvlJc w:val="left"/>
      <w:pPr>
        <w:ind w:left="6480" w:hanging="360"/>
      </w:pPr>
    </w:lvl>
    <w:lvl w:ilvl="8" w:tplc="7924F2B4" w:tentative="1">
      <w:start w:val="1"/>
      <w:numFmt w:val="lowerRoman"/>
      <w:lvlText w:val="%9."/>
      <w:lvlJc w:val="right"/>
      <w:pPr>
        <w:ind w:left="7200" w:hanging="180"/>
      </w:pPr>
    </w:lvl>
  </w:abstractNum>
  <w:abstractNum w:abstractNumId="35" w15:restartNumberingAfterBreak="0">
    <w:nsid w:val="46B418EB"/>
    <w:multiLevelType w:val="hybridMultilevel"/>
    <w:tmpl w:val="BAE44186"/>
    <w:lvl w:ilvl="0" w:tplc="0C86B22A">
      <w:start w:val="1"/>
      <w:numFmt w:val="decimal"/>
      <w:lvlText w:val="%1."/>
      <w:lvlJc w:val="left"/>
      <w:pPr>
        <w:ind w:left="720" w:hanging="360"/>
      </w:pPr>
      <w:rPr>
        <w:b w:val="0"/>
        <w:bCs/>
      </w:rPr>
    </w:lvl>
    <w:lvl w:ilvl="1" w:tplc="27D68AFA" w:tentative="1">
      <w:start w:val="1"/>
      <w:numFmt w:val="lowerLetter"/>
      <w:lvlText w:val="%2."/>
      <w:lvlJc w:val="left"/>
      <w:pPr>
        <w:ind w:left="1440" w:hanging="360"/>
      </w:pPr>
    </w:lvl>
    <w:lvl w:ilvl="2" w:tplc="0FC6A5EA" w:tentative="1">
      <w:start w:val="1"/>
      <w:numFmt w:val="lowerRoman"/>
      <w:lvlText w:val="%3."/>
      <w:lvlJc w:val="right"/>
      <w:pPr>
        <w:ind w:left="2160" w:hanging="180"/>
      </w:pPr>
    </w:lvl>
    <w:lvl w:ilvl="3" w:tplc="A5E6F7EA" w:tentative="1">
      <w:start w:val="1"/>
      <w:numFmt w:val="decimal"/>
      <w:lvlText w:val="%4."/>
      <w:lvlJc w:val="left"/>
      <w:pPr>
        <w:ind w:left="2880" w:hanging="360"/>
      </w:pPr>
    </w:lvl>
    <w:lvl w:ilvl="4" w:tplc="5404B544" w:tentative="1">
      <w:start w:val="1"/>
      <w:numFmt w:val="lowerLetter"/>
      <w:lvlText w:val="%5."/>
      <w:lvlJc w:val="left"/>
      <w:pPr>
        <w:ind w:left="3600" w:hanging="360"/>
      </w:pPr>
    </w:lvl>
    <w:lvl w:ilvl="5" w:tplc="AAA296E4" w:tentative="1">
      <w:start w:val="1"/>
      <w:numFmt w:val="lowerRoman"/>
      <w:lvlText w:val="%6."/>
      <w:lvlJc w:val="right"/>
      <w:pPr>
        <w:ind w:left="4320" w:hanging="180"/>
      </w:pPr>
    </w:lvl>
    <w:lvl w:ilvl="6" w:tplc="3E361A00" w:tentative="1">
      <w:start w:val="1"/>
      <w:numFmt w:val="decimal"/>
      <w:lvlText w:val="%7."/>
      <w:lvlJc w:val="left"/>
      <w:pPr>
        <w:ind w:left="5040" w:hanging="360"/>
      </w:pPr>
    </w:lvl>
    <w:lvl w:ilvl="7" w:tplc="DB56143C" w:tentative="1">
      <w:start w:val="1"/>
      <w:numFmt w:val="lowerLetter"/>
      <w:lvlText w:val="%8."/>
      <w:lvlJc w:val="left"/>
      <w:pPr>
        <w:ind w:left="5760" w:hanging="360"/>
      </w:pPr>
    </w:lvl>
    <w:lvl w:ilvl="8" w:tplc="B02AC5E6" w:tentative="1">
      <w:start w:val="1"/>
      <w:numFmt w:val="lowerRoman"/>
      <w:lvlText w:val="%9."/>
      <w:lvlJc w:val="right"/>
      <w:pPr>
        <w:ind w:left="6480" w:hanging="180"/>
      </w:pPr>
    </w:lvl>
  </w:abstractNum>
  <w:abstractNum w:abstractNumId="36" w15:restartNumberingAfterBreak="0">
    <w:nsid w:val="482743B8"/>
    <w:multiLevelType w:val="multilevel"/>
    <w:tmpl w:val="F1D87FBC"/>
    <w:styleLink w:val="CurrentList5"/>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497A0D77"/>
    <w:multiLevelType w:val="hybridMultilevel"/>
    <w:tmpl w:val="A736517C"/>
    <w:lvl w:ilvl="0" w:tplc="D5604B84">
      <w:start w:val="1"/>
      <w:numFmt w:val="lowerLetter"/>
      <w:lvlText w:val="(%1)"/>
      <w:lvlJc w:val="left"/>
      <w:pPr>
        <w:ind w:left="1800" w:hanging="180"/>
      </w:pPr>
      <w:rPr>
        <w:rFonts w:hint="default"/>
        <w:b w:val="0"/>
      </w:rPr>
    </w:lvl>
    <w:lvl w:ilvl="1" w:tplc="7A5A4984" w:tentative="1">
      <w:start w:val="1"/>
      <w:numFmt w:val="lowerLetter"/>
      <w:lvlText w:val="%2."/>
      <w:lvlJc w:val="left"/>
      <w:pPr>
        <w:ind w:left="1080" w:hanging="360"/>
      </w:pPr>
    </w:lvl>
    <w:lvl w:ilvl="2" w:tplc="C8B07CAE" w:tentative="1">
      <w:start w:val="1"/>
      <w:numFmt w:val="lowerRoman"/>
      <w:lvlText w:val="%3."/>
      <w:lvlJc w:val="right"/>
      <w:pPr>
        <w:ind w:left="1800" w:hanging="180"/>
      </w:pPr>
    </w:lvl>
    <w:lvl w:ilvl="3" w:tplc="AE1A9B30" w:tentative="1">
      <w:start w:val="1"/>
      <w:numFmt w:val="decimal"/>
      <w:lvlText w:val="%4."/>
      <w:lvlJc w:val="left"/>
      <w:pPr>
        <w:ind w:left="2520" w:hanging="360"/>
      </w:pPr>
    </w:lvl>
    <w:lvl w:ilvl="4" w:tplc="2B1AFE58" w:tentative="1">
      <w:start w:val="1"/>
      <w:numFmt w:val="lowerLetter"/>
      <w:lvlText w:val="%5."/>
      <w:lvlJc w:val="left"/>
      <w:pPr>
        <w:ind w:left="3240" w:hanging="360"/>
      </w:pPr>
    </w:lvl>
    <w:lvl w:ilvl="5" w:tplc="1E3085CC" w:tentative="1">
      <w:start w:val="1"/>
      <w:numFmt w:val="lowerRoman"/>
      <w:lvlText w:val="%6."/>
      <w:lvlJc w:val="right"/>
      <w:pPr>
        <w:ind w:left="3960" w:hanging="180"/>
      </w:pPr>
    </w:lvl>
    <w:lvl w:ilvl="6" w:tplc="5184B43C" w:tentative="1">
      <w:start w:val="1"/>
      <w:numFmt w:val="decimal"/>
      <w:lvlText w:val="%7."/>
      <w:lvlJc w:val="left"/>
      <w:pPr>
        <w:ind w:left="4680" w:hanging="360"/>
      </w:pPr>
    </w:lvl>
    <w:lvl w:ilvl="7" w:tplc="D898C2C0" w:tentative="1">
      <w:start w:val="1"/>
      <w:numFmt w:val="lowerLetter"/>
      <w:lvlText w:val="%8."/>
      <w:lvlJc w:val="left"/>
      <w:pPr>
        <w:ind w:left="5400" w:hanging="360"/>
      </w:pPr>
    </w:lvl>
    <w:lvl w:ilvl="8" w:tplc="B19891A2" w:tentative="1">
      <w:start w:val="1"/>
      <w:numFmt w:val="lowerRoman"/>
      <w:lvlText w:val="%9."/>
      <w:lvlJc w:val="right"/>
      <w:pPr>
        <w:ind w:left="6120" w:hanging="180"/>
      </w:pPr>
    </w:lvl>
  </w:abstractNum>
  <w:abstractNum w:abstractNumId="38" w15:restartNumberingAfterBreak="0">
    <w:nsid w:val="49864C10"/>
    <w:multiLevelType w:val="hybridMultilevel"/>
    <w:tmpl w:val="6AC0BDAE"/>
    <w:lvl w:ilvl="0" w:tplc="122A45FC">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4B8B54AE"/>
    <w:multiLevelType w:val="multilevel"/>
    <w:tmpl w:val="CF0ED0B8"/>
    <w:name w:val="Bullet"/>
    <w:lvl w:ilvl="0">
      <w:start w:val="1"/>
      <w:numFmt w:val="bullet"/>
      <w:pStyle w:val="Bullet1"/>
      <w:lvlText w:val="·"/>
      <w:lvlJc w:val="left"/>
      <w:pPr>
        <w:tabs>
          <w:tab w:val="num" w:pos="1440"/>
        </w:tabs>
        <w:ind w:left="1440" w:hanging="720"/>
      </w:pPr>
      <w:rPr>
        <w:rFonts w:ascii="Symbol" w:hAnsi="Symbol" w:hint="default"/>
        <w:b w:val="0"/>
        <w:i w:val="0"/>
        <w:caps w:val="0"/>
        <w:u w:val="none"/>
      </w:rPr>
    </w:lvl>
    <w:lvl w:ilvl="1">
      <w:start w:val="1"/>
      <w:numFmt w:val="bullet"/>
      <w:pStyle w:val="Bullet2"/>
      <w:lvlText w:val=""/>
      <w:lvlJc w:val="left"/>
      <w:pPr>
        <w:tabs>
          <w:tab w:val="num" w:pos="2160"/>
        </w:tabs>
        <w:ind w:left="2160" w:hanging="720"/>
      </w:pPr>
      <w:rPr>
        <w:rFonts w:ascii="Symbol" w:hAnsi="Symbol" w:hint="default"/>
        <w:b w:val="0"/>
        <w:i w:val="0"/>
        <w:caps w:val="0"/>
        <w:sz w:val="24"/>
        <w:u w:val="none"/>
      </w:rPr>
    </w:lvl>
    <w:lvl w:ilvl="2">
      <w:start w:val="1"/>
      <w:numFmt w:val="bullet"/>
      <w:lvlRestart w:val="0"/>
      <w:pStyle w:val="Bullet3"/>
      <w:lvlText w:val=""/>
      <w:lvlJc w:val="left"/>
      <w:pPr>
        <w:tabs>
          <w:tab w:val="num" w:pos="2880"/>
        </w:tabs>
        <w:ind w:left="2880" w:hanging="720"/>
      </w:pPr>
      <w:rPr>
        <w:rFonts w:ascii="Symbol" w:hAnsi="Symbol" w:hint="default"/>
        <w:b w:val="0"/>
        <w:i w:val="0"/>
        <w:caps w:val="0"/>
        <w:color w:val="auto"/>
        <w:u w:val="none"/>
      </w:rPr>
    </w:lvl>
    <w:lvl w:ilvl="3">
      <w:start w:val="1"/>
      <w:numFmt w:val="bullet"/>
      <w:pStyle w:val="Bullet4"/>
      <w:lvlText w:val=""/>
      <w:lvlJc w:val="left"/>
      <w:pPr>
        <w:tabs>
          <w:tab w:val="num" w:pos="3600"/>
        </w:tabs>
        <w:ind w:left="3600" w:hanging="720"/>
      </w:pPr>
      <w:rPr>
        <w:rFonts w:ascii="Symbol" w:hAnsi="Symbol" w:hint="default"/>
        <w:b w:val="0"/>
        <w:i w:val="0"/>
        <w:caps w:val="0"/>
        <w:u w:val="none"/>
      </w:rPr>
    </w:lvl>
    <w:lvl w:ilvl="4">
      <w:start w:val="1"/>
      <w:numFmt w:val="bullet"/>
      <w:pStyle w:val="Bullet5"/>
      <w:lvlText w:val="·"/>
      <w:lvlJc w:val="left"/>
      <w:pPr>
        <w:tabs>
          <w:tab w:val="num" w:pos="4320"/>
        </w:tabs>
        <w:ind w:left="4320" w:hanging="720"/>
      </w:pPr>
      <w:rPr>
        <w:rFonts w:ascii="Symbol" w:hAnsi="Symbol" w:hint="default"/>
        <w:b w:val="0"/>
        <w:i w:val="0"/>
        <w:caps w:val="0"/>
        <w:u w:val="none"/>
      </w:rPr>
    </w:lvl>
    <w:lvl w:ilvl="5">
      <w:start w:val="1"/>
      <w:numFmt w:val="bullet"/>
      <w:pStyle w:val="Bullet6"/>
      <w:lvlText w:val=""/>
      <w:lvlJc w:val="left"/>
      <w:pPr>
        <w:tabs>
          <w:tab w:val="num" w:pos="5040"/>
        </w:tabs>
        <w:ind w:left="5040" w:hanging="720"/>
      </w:pPr>
      <w:rPr>
        <w:rFonts w:ascii="Symbol" w:hAnsi="Symbol" w:hint="default"/>
        <w:b w:val="0"/>
        <w:i w:val="0"/>
        <w:caps w:val="0"/>
        <w:u w:val="none"/>
      </w:rPr>
    </w:lvl>
    <w:lvl w:ilvl="6">
      <w:start w:val="1"/>
      <w:numFmt w:val="bullet"/>
      <w:lvlRestart w:val="0"/>
      <w:pStyle w:val="Bullet7"/>
      <w:lvlText w:val="·"/>
      <w:lvlJc w:val="left"/>
      <w:pPr>
        <w:tabs>
          <w:tab w:val="num" w:pos="5760"/>
        </w:tabs>
        <w:ind w:left="5760" w:hanging="720"/>
      </w:pPr>
      <w:rPr>
        <w:rFonts w:ascii="Symbol" w:hAnsi="Symbol" w:hint="default"/>
        <w:b w:val="0"/>
        <w:i w:val="0"/>
        <w:caps w:val="0"/>
        <w:u w:val="none"/>
      </w:rPr>
    </w:lvl>
    <w:lvl w:ilvl="7">
      <w:start w:val="1"/>
      <w:numFmt w:val="bullet"/>
      <w:pStyle w:val="Bullet8"/>
      <w:lvlText w:val=""/>
      <w:lvlJc w:val="left"/>
      <w:pPr>
        <w:tabs>
          <w:tab w:val="num" w:pos="6480"/>
        </w:tabs>
        <w:ind w:left="6480" w:hanging="720"/>
      </w:pPr>
      <w:rPr>
        <w:rFonts w:ascii="Symbol" w:hAnsi="Symbol" w:hint="default"/>
        <w:b w:val="0"/>
        <w:i w:val="0"/>
        <w:caps w:val="0"/>
        <w:u w:val="none"/>
      </w:rPr>
    </w:lvl>
    <w:lvl w:ilvl="8">
      <w:start w:val="1"/>
      <w:numFmt w:val="bullet"/>
      <w:lvlRestart w:val="0"/>
      <w:pStyle w:val="Bullet9"/>
      <w:lvlText w:val="·"/>
      <w:lvlJc w:val="left"/>
      <w:pPr>
        <w:tabs>
          <w:tab w:val="num" w:pos="7200"/>
        </w:tabs>
        <w:ind w:left="7200" w:hanging="720"/>
      </w:pPr>
      <w:rPr>
        <w:rFonts w:ascii="Symbol" w:hAnsi="Symbol" w:hint="default"/>
        <w:b w:val="0"/>
        <w:i w:val="0"/>
        <w:caps w:val="0"/>
        <w:u w:val="none"/>
      </w:rPr>
    </w:lvl>
  </w:abstractNum>
  <w:abstractNum w:abstractNumId="40" w15:restartNumberingAfterBreak="0">
    <w:nsid w:val="4E7B19D1"/>
    <w:multiLevelType w:val="multilevel"/>
    <w:tmpl w:val="717AC4B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lvlText w:val="%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41" w15:restartNumberingAfterBreak="0">
    <w:nsid w:val="4EC6567A"/>
    <w:multiLevelType w:val="hybridMultilevel"/>
    <w:tmpl w:val="A4302E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2EB3BFF"/>
    <w:multiLevelType w:val="multilevel"/>
    <w:tmpl w:val="44E42BFA"/>
    <w:styleLink w:val="CurrentList8"/>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43" w15:restartNumberingAfterBreak="0">
    <w:nsid w:val="53CE3F5D"/>
    <w:multiLevelType w:val="hybridMultilevel"/>
    <w:tmpl w:val="D808335C"/>
    <w:lvl w:ilvl="0" w:tplc="C8980B60">
      <w:start w:val="1"/>
      <w:numFmt w:val="decimal"/>
      <w:lvlText w:val="13.%1"/>
      <w:lvlJc w:val="left"/>
      <w:pPr>
        <w:ind w:left="1440" w:hanging="360"/>
      </w:pPr>
      <w:rPr>
        <w:rFonts w:hint="default"/>
        <w:b w:val="0"/>
        <w:bCs/>
      </w:rPr>
    </w:lvl>
    <w:lvl w:ilvl="1" w:tplc="3760B450">
      <w:start w:val="1"/>
      <w:numFmt w:val="lowerLetter"/>
      <w:lvlText w:val="(%2)"/>
      <w:lvlJc w:val="left"/>
      <w:pPr>
        <w:ind w:left="720" w:hanging="360"/>
      </w:pPr>
      <w:rPr>
        <w:rFonts w:hint="default"/>
      </w:rPr>
    </w:lvl>
    <w:lvl w:ilvl="2" w:tplc="0409001B">
      <w:start w:val="1"/>
      <w:numFmt w:val="lowerRoman"/>
      <w:lvlText w:val="%3."/>
      <w:lvlJc w:val="right"/>
      <w:pPr>
        <w:ind w:left="2880" w:hanging="180"/>
      </w:pPr>
    </w:lvl>
    <w:lvl w:ilvl="3" w:tplc="CBC84142">
      <w:start w:val="16"/>
      <w:numFmt w:val="bullet"/>
      <w:lvlText w:val="•"/>
      <w:lvlJc w:val="left"/>
      <w:pPr>
        <w:ind w:left="3600" w:hanging="360"/>
      </w:pPr>
      <w:rPr>
        <w:rFonts w:ascii="Times New Roman" w:eastAsia="Times New Roman"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8464BE0"/>
    <w:multiLevelType w:val="multilevel"/>
    <w:tmpl w:val="681C641E"/>
    <w:styleLink w:val="CurrentList1"/>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u w:val="none"/>
      </w:rPr>
    </w:lvl>
    <w:lvl w:ilvl="2">
      <w:start w:val="1"/>
      <w:numFmt w:val="lowerRoman"/>
      <w:lvlText w:val="%3."/>
      <w:lvlJc w:val="right"/>
      <w:pPr>
        <w:tabs>
          <w:tab w:val="num" w:pos="2160"/>
        </w:tabs>
        <w:ind w:left="720" w:firstLine="720"/>
      </w:pPr>
      <w:rPr>
        <w:rFonts w:cs="Times New Roman" w:hint="default"/>
        <w:b w:val="0"/>
        <w:color w:val="auto"/>
        <w:u w:val="none"/>
      </w:rPr>
    </w:lvl>
    <w:lvl w:ilvl="3">
      <w:start w:val="1"/>
      <w:numFmt w:val="upperLetter"/>
      <w:lvlText w:val="(%4)"/>
      <w:lvlJc w:val="left"/>
      <w:pPr>
        <w:tabs>
          <w:tab w:val="num" w:pos="2880"/>
        </w:tabs>
        <w:ind w:left="1440" w:firstLine="720"/>
      </w:pPr>
      <w:rPr>
        <w:rFonts w:hint="default"/>
        <w:b w:val="0"/>
        <w:color w:val="auto"/>
        <w:u w:val="none"/>
      </w:rPr>
    </w:lvl>
    <w:lvl w:ilvl="4">
      <w:start w:val="1"/>
      <w:numFmt w:val="decimal"/>
      <w:lvlText w:val="(%5)"/>
      <w:lvlJc w:val="left"/>
      <w:pPr>
        <w:tabs>
          <w:tab w:val="num" w:pos="3600"/>
        </w:tabs>
        <w:ind w:left="2160" w:firstLine="720"/>
      </w:pPr>
      <w:rPr>
        <w:rFonts w:hint="default"/>
        <w:color w:val="auto"/>
        <w:u w:val="none"/>
      </w:rPr>
    </w:lvl>
    <w:lvl w:ilvl="5">
      <w:start w:val="1"/>
      <w:numFmt w:val="none"/>
      <w:suff w:val="nothing"/>
      <w:lvlText w:val=""/>
      <w:lvlJc w:val="left"/>
      <w:pPr>
        <w:ind w:left="0" w:firstLine="720"/>
      </w:pPr>
      <w:rPr>
        <w:rFonts w:hint="default"/>
        <w:color w:val="800000"/>
        <w:u w:val="none"/>
      </w:rPr>
    </w:lvl>
    <w:lvl w:ilvl="6">
      <w:start w:val="1"/>
      <w:numFmt w:val="none"/>
      <w:suff w:val="nothing"/>
      <w:lvlText w:val=""/>
      <w:lvlJc w:val="left"/>
      <w:pPr>
        <w:ind w:left="0" w:firstLine="720"/>
      </w:pPr>
      <w:rPr>
        <w:rFonts w:hint="default"/>
        <w:color w:val="800000"/>
        <w:u w:val="none"/>
      </w:rPr>
    </w:lvl>
    <w:lvl w:ilvl="7">
      <w:start w:val="1"/>
      <w:numFmt w:val="none"/>
      <w:suff w:val="nothing"/>
      <w:lvlText w:val=""/>
      <w:lvlJc w:val="left"/>
      <w:pPr>
        <w:ind w:left="0" w:firstLine="720"/>
      </w:pPr>
      <w:rPr>
        <w:rFonts w:hint="default"/>
        <w:color w:val="800000"/>
        <w:u w:val="none"/>
      </w:rPr>
    </w:lvl>
    <w:lvl w:ilvl="8">
      <w:start w:val="1"/>
      <w:numFmt w:val="none"/>
      <w:suff w:val="nothing"/>
      <w:lvlText w:val=""/>
      <w:lvlJc w:val="left"/>
      <w:pPr>
        <w:ind w:left="0" w:firstLine="720"/>
      </w:pPr>
      <w:rPr>
        <w:rFonts w:hint="default"/>
        <w:color w:val="800000"/>
        <w:u w:val="none"/>
      </w:rPr>
    </w:lvl>
  </w:abstractNum>
  <w:abstractNum w:abstractNumId="45" w15:restartNumberingAfterBreak="0">
    <w:nsid w:val="597F1A6C"/>
    <w:multiLevelType w:val="multilevel"/>
    <w:tmpl w:val="ACA47A6E"/>
    <w:lvl w:ilvl="0">
      <w:start w:val="1"/>
      <w:numFmt w:val="cardinalText"/>
      <w:suff w:val="nothing"/>
      <w:lvlText w:val="ARTICLE %1:     "/>
      <w:lvlJc w:val="left"/>
      <w:pPr>
        <w:ind w:left="1170" w:firstLine="0"/>
      </w:pPr>
      <w:rPr>
        <w:rFonts w:ascii="Times New Roman" w:hAnsi="Times New Roman" w:cs="Times New Roman" w:hint="default"/>
        <w:b/>
        <w:bCs/>
        <w:i w:val="0"/>
        <w:iCs w:val="0"/>
        <w:caps/>
        <w:sz w:val="24"/>
        <w:szCs w:val="24"/>
      </w:rPr>
    </w:lvl>
    <w:lvl w:ilvl="1">
      <w:start w:val="1"/>
      <w:numFmt w:val="decimal"/>
      <w:isLgl/>
      <w:lvlText w:val="%1.%2"/>
      <w:lvlJc w:val="left"/>
      <w:pPr>
        <w:tabs>
          <w:tab w:val="num" w:pos="1530"/>
        </w:tabs>
        <w:ind w:left="450" w:firstLine="720"/>
      </w:pPr>
      <w:rPr>
        <w:rFonts w:ascii="Times New Roman" w:hAnsi="Times New Roman" w:cs="Times New Roman" w:hint="default"/>
        <w:b w:val="0"/>
        <w:bCs w:val="0"/>
        <w:i w:val="0"/>
        <w:iCs w:val="0"/>
        <w:strike w:val="0"/>
        <w:dstrike w:val="0"/>
        <w:color w:val="auto"/>
        <w:sz w:val="24"/>
        <w:szCs w:val="24"/>
        <w:u w:val="none"/>
        <w:effect w:val="none"/>
      </w:rPr>
    </w:lvl>
    <w:lvl w:ilvl="2">
      <w:start w:val="1"/>
      <w:numFmt w:val="lowerLetter"/>
      <w:lvlText w:val="(%3)"/>
      <w:lvlJc w:val="left"/>
      <w:pPr>
        <w:tabs>
          <w:tab w:val="num" w:pos="1980"/>
        </w:tabs>
        <w:ind w:left="1980" w:hanging="720"/>
      </w:pPr>
      <w:rPr>
        <w:rFonts w:ascii="Times New Roman" w:hAnsi="Times New Roman" w:cs="Times New Roman" w:hint="default"/>
        <w:b w:val="0"/>
        <w:bCs w:val="0"/>
        <w:i w:val="0"/>
        <w:iCs w:val="0"/>
        <w:sz w:val="22"/>
        <w:szCs w:val="22"/>
      </w:rPr>
    </w:lvl>
    <w:lvl w:ilvl="3">
      <w:start w:val="1"/>
      <w:numFmt w:val="lowerRoman"/>
      <w:lvlText w:val="(%4)"/>
      <w:lvlJc w:val="left"/>
      <w:pPr>
        <w:tabs>
          <w:tab w:val="num" w:pos="2880"/>
        </w:tabs>
        <w:ind w:left="2880" w:hanging="720"/>
      </w:pPr>
      <w:rPr>
        <w:rFonts w:ascii="Times New Roman" w:hAnsi="Times New Roman" w:cs="Times New Roman" w:hint="default"/>
        <w:b w:val="0"/>
        <w:bCs w:val="0"/>
        <w:i w:val="0"/>
        <w:iCs w:val="0"/>
        <w:sz w:val="24"/>
        <w:szCs w:val="24"/>
      </w:rPr>
    </w:lvl>
    <w:lvl w:ilvl="4">
      <w:start w:val="1"/>
      <w:numFmt w:val="lowerRoman"/>
      <w:lvlText w:val="(%5)"/>
      <w:lvlJc w:val="left"/>
      <w:pPr>
        <w:tabs>
          <w:tab w:val="num" w:pos="2340"/>
        </w:tabs>
        <w:ind w:left="2340" w:hanging="720"/>
      </w:pPr>
      <w:rPr>
        <w:rFonts w:ascii="Times New Roman" w:hAnsi="Times New Roman" w:cs="Times New Roman" w:hint="default"/>
        <w:b w:val="0"/>
        <w:bCs w:val="0"/>
        <w:i w:val="0"/>
        <w:iCs w:val="0"/>
        <w:sz w:val="24"/>
        <w:szCs w:val="24"/>
      </w:rPr>
    </w:lvl>
    <w:lvl w:ilvl="5">
      <w:start w:val="1"/>
      <w:numFmt w:val="upperRoman"/>
      <w:suff w:val="space"/>
      <w:lvlText w:val="%6."/>
      <w:lvlJc w:val="left"/>
      <w:pPr>
        <w:ind w:left="2736" w:hanging="936"/>
      </w:pPr>
      <w:rPr>
        <w:rFonts w:ascii="Times New Roman" w:hAnsi="Times New Roman" w:cs="Times New Roman" w:hint="default"/>
        <w:b/>
        <w:bCs/>
        <w:i w:val="0"/>
        <w:iCs w:val="0"/>
        <w:strike w:val="0"/>
        <w:dstrike w:val="0"/>
        <w:sz w:val="24"/>
        <w:szCs w:val="24"/>
        <w:u w:val="none"/>
        <w:effect w:val="none"/>
      </w:rPr>
    </w:lvl>
    <w:lvl w:ilvl="6">
      <w:start w:val="1"/>
      <w:numFmt w:val="decimal"/>
      <w:isLgl/>
      <w:lvlText w:val="%7.01."/>
      <w:lvlJc w:val="left"/>
      <w:pPr>
        <w:tabs>
          <w:tab w:val="num" w:pos="2160"/>
        </w:tabs>
        <w:ind w:left="0" w:firstLine="14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6" w15:restartNumberingAfterBreak="0">
    <w:nsid w:val="5D915964"/>
    <w:multiLevelType w:val="hybridMultilevel"/>
    <w:tmpl w:val="581826C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5DA2679C"/>
    <w:multiLevelType w:val="hybridMultilevel"/>
    <w:tmpl w:val="1F101ED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8" w15:restartNumberingAfterBreak="0">
    <w:nsid w:val="5F1A3750"/>
    <w:multiLevelType w:val="hybridMultilevel"/>
    <w:tmpl w:val="2F4286E0"/>
    <w:lvl w:ilvl="0" w:tplc="E58E1E1C">
      <w:start w:val="1"/>
      <w:numFmt w:val="lowerLetter"/>
      <w:lvlText w:val="(%1)"/>
      <w:lvlJc w:val="left"/>
      <w:pPr>
        <w:ind w:left="2160" w:hanging="360"/>
      </w:pPr>
      <w:rPr>
        <w:rFonts w:hint="default"/>
      </w:rPr>
    </w:lvl>
    <w:lvl w:ilvl="1" w:tplc="5970A784">
      <w:start w:val="1"/>
      <w:numFmt w:val="lowerLetter"/>
      <w:lvlText w:val="%2."/>
      <w:lvlJc w:val="left"/>
      <w:pPr>
        <w:ind w:left="2880" w:hanging="360"/>
      </w:pPr>
    </w:lvl>
    <w:lvl w:ilvl="2" w:tplc="0B68F3CE">
      <w:start w:val="1"/>
      <w:numFmt w:val="lowerLetter"/>
      <w:lvlText w:val="(%3)"/>
      <w:lvlJc w:val="left"/>
      <w:pPr>
        <w:ind w:left="3600" w:hanging="180"/>
      </w:pPr>
      <w:rPr>
        <w:rFonts w:ascii="Times New Roman" w:hAnsi="Times New Roman" w:hint="default"/>
        <w:b w:val="0"/>
      </w:rPr>
    </w:lvl>
    <w:lvl w:ilvl="3" w:tplc="ECB68272" w:tentative="1">
      <w:start w:val="1"/>
      <w:numFmt w:val="decimal"/>
      <w:lvlText w:val="%4."/>
      <w:lvlJc w:val="left"/>
      <w:pPr>
        <w:ind w:left="4320" w:hanging="360"/>
      </w:pPr>
    </w:lvl>
    <w:lvl w:ilvl="4" w:tplc="D41492AE" w:tentative="1">
      <w:start w:val="1"/>
      <w:numFmt w:val="lowerLetter"/>
      <w:lvlText w:val="%5."/>
      <w:lvlJc w:val="left"/>
      <w:pPr>
        <w:ind w:left="5040" w:hanging="360"/>
      </w:pPr>
    </w:lvl>
    <w:lvl w:ilvl="5" w:tplc="C5FAB71E" w:tentative="1">
      <w:start w:val="1"/>
      <w:numFmt w:val="lowerRoman"/>
      <w:lvlText w:val="%6."/>
      <w:lvlJc w:val="right"/>
      <w:pPr>
        <w:ind w:left="5760" w:hanging="180"/>
      </w:pPr>
    </w:lvl>
    <w:lvl w:ilvl="6" w:tplc="B2A867E8" w:tentative="1">
      <w:start w:val="1"/>
      <w:numFmt w:val="decimal"/>
      <w:lvlText w:val="%7."/>
      <w:lvlJc w:val="left"/>
      <w:pPr>
        <w:ind w:left="6480" w:hanging="360"/>
      </w:pPr>
    </w:lvl>
    <w:lvl w:ilvl="7" w:tplc="B406D6E6" w:tentative="1">
      <w:start w:val="1"/>
      <w:numFmt w:val="lowerLetter"/>
      <w:lvlText w:val="%8."/>
      <w:lvlJc w:val="left"/>
      <w:pPr>
        <w:ind w:left="7200" w:hanging="360"/>
      </w:pPr>
    </w:lvl>
    <w:lvl w:ilvl="8" w:tplc="E236C49A" w:tentative="1">
      <w:start w:val="1"/>
      <w:numFmt w:val="lowerRoman"/>
      <w:lvlText w:val="%9."/>
      <w:lvlJc w:val="right"/>
      <w:pPr>
        <w:ind w:left="7920" w:hanging="180"/>
      </w:pPr>
    </w:lvl>
  </w:abstractNum>
  <w:abstractNum w:abstractNumId="49" w15:restartNumberingAfterBreak="0">
    <w:nsid w:val="623C5096"/>
    <w:multiLevelType w:val="hybridMultilevel"/>
    <w:tmpl w:val="9990A9D2"/>
    <w:lvl w:ilvl="0" w:tplc="C0343DFE">
      <w:start w:val="2"/>
      <w:numFmt w:val="lowerLetter"/>
      <w:lvlText w:val="(%1)"/>
      <w:lvlJc w:val="left"/>
      <w:pPr>
        <w:ind w:left="720" w:hanging="360"/>
      </w:pPr>
      <w:rPr>
        <w:rFonts w:cs="Times New Roman" w:hint="default"/>
        <w:strike w:val="0"/>
        <w:dstrike w:val="0"/>
      </w:rPr>
    </w:lvl>
    <w:lvl w:ilvl="1" w:tplc="A4362E5E" w:tentative="1">
      <w:start w:val="1"/>
      <w:numFmt w:val="lowerLetter"/>
      <w:lvlText w:val="%2."/>
      <w:lvlJc w:val="left"/>
      <w:pPr>
        <w:ind w:left="2880" w:hanging="360"/>
      </w:pPr>
    </w:lvl>
    <w:lvl w:ilvl="2" w:tplc="57305F86" w:tentative="1">
      <w:start w:val="1"/>
      <w:numFmt w:val="lowerRoman"/>
      <w:lvlText w:val="%3."/>
      <w:lvlJc w:val="right"/>
      <w:pPr>
        <w:ind w:left="3600" w:hanging="180"/>
      </w:pPr>
    </w:lvl>
    <w:lvl w:ilvl="3" w:tplc="EA8C8CAC" w:tentative="1">
      <w:start w:val="1"/>
      <w:numFmt w:val="decimal"/>
      <w:lvlText w:val="%4."/>
      <w:lvlJc w:val="left"/>
      <w:pPr>
        <w:ind w:left="4320" w:hanging="360"/>
      </w:pPr>
    </w:lvl>
    <w:lvl w:ilvl="4" w:tplc="2D5A4D2A" w:tentative="1">
      <w:start w:val="1"/>
      <w:numFmt w:val="lowerLetter"/>
      <w:lvlText w:val="%5."/>
      <w:lvlJc w:val="left"/>
      <w:pPr>
        <w:ind w:left="5040" w:hanging="360"/>
      </w:pPr>
    </w:lvl>
    <w:lvl w:ilvl="5" w:tplc="94AE7FD6" w:tentative="1">
      <w:start w:val="1"/>
      <w:numFmt w:val="lowerRoman"/>
      <w:lvlText w:val="%6."/>
      <w:lvlJc w:val="right"/>
      <w:pPr>
        <w:ind w:left="5760" w:hanging="180"/>
      </w:pPr>
    </w:lvl>
    <w:lvl w:ilvl="6" w:tplc="C3B44982" w:tentative="1">
      <w:start w:val="1"/>
      <w:numFmt w:val="decimal"/>
      <w:lvlText w:val="%7."/>
      <w:lvlJc w:val="left"/>
      <w:pPr>
        <w:ind w:left="6480" w:hanging="360"/>
      </w:pPr>
    </w:lvl>
    <w:lvl w:ilvl="7" w:tplc="53D45A9C" w:tentative="1">
      <w:start w:val="1"/>
      <w:numFmt w:val="lowerLetter"/>
      <w:lvlText w:val="%8."/>
      <w:lvlJc w:val="left"/>
      <w:pPr>
        <w:ind w:left="7200" w:hanging="360"/>
      </w:pPr>
    </w:lvl>
    <w:lvl w:ilvl="8" w:tplc="6DE0BEEA" w:tentative="1">
      <w:start w:val="1"/>
      <w:numFmt w:val="lowerRoman"/>
      <w:lvlText w:val="%9."/>
      <w:lvlJc w:val="right"/>
      <w:pPr>
        <w:ind w:left="7920" w:hanging="180"/>
      </w:pPr>
    </w:lvl>
  </w:abstractNum>
  <w:abstractNum w:abstractNumId="50" w15:restartNumberingAfterBreak="0">
    <w:nsid w:val="63090B75"/>
    <w:multiLevelType w:val="hybridMultilevel"/>
    <w:tmpl w:val="C72201C0"/>
    <w:lvl w:ilvl="0" w:tplc="E13419F2">
      <w:start w:val="1"/>
      <w:numFmt w:val="upperLetter"/>
      <w:lvlText w:val="%1."/>
      <w:lvlJc w:val="left"/>
      <w:pPr>
        <w:ind w:left="1440" w:hanging="360"/>
      </w:pPr>
    </w:lvl>
    <w:lvl w:ilvl="1" w:tplc="AC027B34" w:tentative="1">
      <w:start w:val="1"/>
      <w:numFmt w:val="lowerLetter"/>
      <w:lvlText w:val="%2."/>
      <w:lvlJc w:val="left"/>
      <w:pPr>
        <w:ind w:left="1440" w:hanging="360"/>
      </w:pPr>
    </w:lvl>
    <w:lvl w:ilvl="2" w:tplc="07EEB1B0" w:tentative="1">
      <w:start w:val="1"/>
      <w:numFmt w:val="lowerRoman"/>
      <w:lvlText w:val="%3."/>
      <w:lvlJc w:val="right"/>
      <w:pPr>
        <w:ind w:left="2160" w:hanging="180"/>
      </w:pPr>
    </w:lvl>
    <w:lvl w:ilvl="3" w:tplc="54BC04CC" w:tentative="1">
      <w:start w:val="1"/>
      <w:numFmt w:val="decimal"/>
      <w:lvlText w:val="%4."/>
      <w:lvlJc w:val="left"/>
      <w:pPr>
        <w:ind w:left="2880" w:hanging="360"/>
      </w:pPr>
    </w:lvl>
    <w:lvl w:ilvl="4" w:tplc="640A2FA4" w:tentative="1">
      <w:start w:val="1"/>
      <w:numFmt w:val="lowerLetter"/>
      <w:lvlText w:val="%5."/>
      <w:lvlJc w:val="left"/>
      <w:pPr>
        <w:ind w:left="3600" w:hanging="360"/>
      </w:pPr>
    </w:lvl>
    <w:lvl w:ilvl="5" w:tplc="FA4862AC" w:tentative="1">
      <w:start w:val="1"/>
      <w:numFmt w:val="lowerRoman"/>
      <w:lvlText w:val="%6."/>
      <w:lvlJc w:val="right"/>
      <w:pPr>
        <w:ind w:left="4320" w:hanging="180"/>
      </w:pPr>
    </w:lvl>
    <w:lvl w:ilvl="6" w:tplc="CBBC9F84" w:tentative="1">
      <w:start w:val="1"/>
      <w:numFmt w:val="decimal"/>
      <w:lvlText w:val="%7."/>
      <w:lvlJc w:val="left"/>
      <w:pPr>
        <w:ind w:left="5040" w:hanging="360"/>
      </w:pPr>
    </w:lvl>
    <w:lvl w:ilvl="7" w:tplc="3A3C6DBE">
      <w:start w:val="1"/>
      <w:numFmt w:val="upperLetter"/>
      <w:lvlText w:val="%8."/>
      <w:lvlJc w:val="left"/>
      <w:pPr>
        <w:ind w:left="5760" w:hanging="360"/>
      </w:pPr>
    </w:lvl>
    <w:lvl w:ilvl="8" w:tplc="AC1890D8" w:tentative="1">
      <w:start w:val="1"/>
      <w:numFmt w:val="lowerRoman"/>
      <w:lvlText w:val="%9."/>
      <w:lvlJc w:val="right"/>
      <w:pPr>
        <w:ind w:left="6480" w:hanging="180"/>
      </w:pPr>
    </w:lvl>
  </w:abstractNum>
  <w:abstractNum w:abstractNumId="51" w15:restartNumberingAfterBreak="0">
    <w:nsid w:val="63F73D6C"/>
    <w:multiLevelType w:val="hybridMultilevel"/>
    <w:tmpl w:val="15F6BFB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64BD67B7"/>
    <w:multiLevelType w:val="hybridMultilevel"/>
    <w:tmpl w:val="5BDA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4D92BF1"/>
    <w:multiLevelType w:val="multilevel"/>
    <w:tmpl w:val="A03A6426"/>
    <w:lvl w:ilvl="0">
      <w:start w:val="1"/>
      <w:numFmt w:val="decimal"/>
      <w:pStyle w:val="DCOfficeL1"/>
      <w:suff w:val="nothing"/>
      <w:lvlText w:val="ARTICLE %1"/>
      <w:lvlJc w:val="left"/>
      <w:pPr>
        <w:tabs>
          <w:tab w:val="num" w:pos="720"/>
        </w:tabs>
        <w:ind w:left="0" w:firstLine="0"/>
      </w:pPr>
      <w:rPr>
        <w:b/>
        <w:i w:val="0"/>
        <w:caps w:val="0"/>
        <w:strike w:val="0"/>
        <w:dstrike w:val="0"/>
        <w:vanish w:val="0"/>
        <w:color w:val="auto"/>
        <w:u w:val="none"/>
        <w:effect w:val="none"/>
        <w:vertAlign w:val="baseline"/>
      </w:rPr>
    </w:lvl>
    <w:lvl w:ilvl="1">
      <w:start w:val="1"/>
      <w:numFmt w:val="decimal"/>
      <w:pStyle w:val="DCOfficeL2"/>
      <w:isLgl/>
      <w:lvlText w:val="%1.%2."/>
      <w:lvlJc w:val="left"/>
      <w:pPr>
        <w:tabs>
          <w:tab w:val="num" w:pos="1440"/>
        </w:tabs>
        <w:ind w:left="0" w:firstLine="720"/>
      </w:pPr>
      <w:rPr>
        <w:b w:val="0"/>
        <w:i w:val="0"/>
        <w:caps w:val="0"/>
        <w:strike w:val="0"/>
        <w:dstrike w:val="0"/>
        <w:vanish w:val="0"/>
        <w:color w:val="auto"/>
        <w:u w:val="none"/>
        <w:effect w:val="none"/>
        <w:vertAlign w:val="baseline"/>
      </w:rPr>
    </w:lvl>
    <w:lvl w:ilvl="2">
      <w:start w:val="1"/>
      <w:numFmt w:val="lowerLetter"/>
      <w:pStyle w:val="DCOfficeL3"/>
      <w:lvlText w:val="(%3)"/>
      <w:lvlJc w:val="left"/>
      <w:pPr>
        <w:tabs>
          <w:tab w:val="num" w:pos="2160"/>
        </w:tabs>
        <w:ind w:left="0" w:firstLine="1440"/>
      </w:pPr>
      <w:rPr>
        <w:b w:val="0"/>
        <w:i w:val="0"/>
        <w:caps w:val="0"/>
        <w:strike w:val="0"/>
        <w:dstrike w:val="0"/>
        <w:vanish w:val="0"/>
        <w:color w:val="auto"/>
        <w:u w:val="none"/>
        <w:effect w:val="none"/>
        <w:vertAlign w:val="baseline"/>
      </w:rPr>
    </w:lvl>
    <w:lvl w:ilvl="3">
      <w:start w:val="1"/>
      <w:numFmt w:val="lowerRoman"/>
      <w:pStyle w:val="DCOfficeL4"/>
      <w:lvlText w:val="(%4)"/>
      <w:lvlJc w:val="left"/>
      <w:pPr>
        <w:tabs>
          <w:tab w:val="num" w:pos="2880"/>
        </w:tabs>
        <w:ind w:left="0" w:firstLine="2160"/>
      </w:pPr>
      <w:rPr>
        <w:b w:val="0"/>
        <w:i w:val="0"/>
        <w:caps w:val="0"/>
        <w:strike w:val="0"/>
        <w:dstrike w:val="0"/>
        <w:vanish w:val="0"/>
        <w:color w:val="auto"/>
        <w:u w:val="none"/>
        <w:effect w:val="none"/>
        <w:vertAlign w:val="baseline"/>
      </w:rPr>
    </w:lvl>
    <w:lvl w:ilvl="4">
      <w:start w:val="1"/>
      <w:numFmt w:val="upperLetter"/>
      <w:pStyle w:val="DCOfficeL5"/>
      <w:lvlText w:val="(%5)"/>
      <w:lvlJc w:val="left"/>
      <w:pPr>
        <w:tabs>
          <w:tab w:val="num" w:pos="2880"/>
        </w:tabs>
        <w:ind w:left="2160" w:firstLine="720"/>
      </w:pPr>
      <w:rPr>
        <w:b w:val="0"/>
        <w:i w:val="0"/>
        <w:caps w:val="0"/>
        <w:strike w:val="0"/>
        <w:dstrike w:val="0"/>
        <w:vanish w:val="0"/>
        <w:color w:val="auto"/>
        <w:u w:val="none"/>
        <w:effect w:val="none"/>
        <w:vertAlign w:val="baseline"/>
      </w:rPr>
    </w:lvl>
    <w:lvl w:ilvl="5">
      <w:start w:val="1"/>
      <w:numFmt w:val="decimal"/>
      <w:pStyle w:val="DCOfficeL6"/>
      <w:lvlText w:val="(%6)"/>
      <w:lvlJc w:val="left"/>
      <w:pPr>
        <w:tabs>
          <w:tab w:val="num" w:pos="3600"/>
        </w:tabs>
        <w:ind w:left="0" w:firstLine="2880"/>
      </w:pPr>
      <w:rPr>
        <w:b w:val="0"/>
        <w:i w:val="0"/>
        <w:caps w:val="0"/>
        <w:strike w:val="0"/>
        <w:dstrike w:val="0"/>
        <w:vanish w:val="0"/>
        <w:color w:val="auto"/>
        <w:u w:val="none"/>
        <w:effect w:val="none"/>
        <w:vertAlign w:val="baseline"/>
      </w:rPr>
    </w:lvl>
    <w:lvl w:ilvl="6">
      <w:start w:val="1"/>
      <w:numFmt w:val="lowerLetter"/>
      <w:pStyle w:val="DCOfficeL7"/>
      <w:lvlText w:val="%7)"/>
      <w:lvlJc w:val="left"/>
      <w:pPr>
        <w:tabs>
          <w:tab w:val="num" w:pos="4320"/>
        </w:tabs>
        <w:ind w:left="0" w:firstLine="3600"/>
      </w:pPr>
      <w:rPr>
        <w:b w:val="0"/>
        <w:i w:val="0"/>
        <w:caps w:val="0"/>
        <w:strike w:val="0"/>
        <w:dstrike w:val="0"/>
        <w:vanish w:val="0"/>
        <w:color w:val="auto"/>
        <w:u w:val="none"/>
        <w:effect w:val="none"/>
        <w:vertAlign w:val="baseline"/>
      </w:rPr>
    </w:lvl>
    <w:lvl w:ilvl="7">
      <w:start w:val="1"/>
      <w:numFmt w:val="lowerLetter"/>
      <w:pStyle w:val="DCOfficeL8"/>
      <w:lvlText w:val="%8)"/>
      <w:lvlJc w:val="left"/>
      <w:pPr>
        <w:tabs>
          <w:tab w:val="num" w:pos="4320"/>
        </w:tabs>
        <w:ind w:left="0" w:firstLine="3600"/>
      </w:pPr>
      <w:rPr>
        <w:b w:val="0"/>
        <w:i w:val="0"/>
        <w:caps w:val="0"/>
        <w:color w:val="auto"/>
        <w:u w:val="none"/>
      </w:rPr>
    </w:lvl>
    <w:lvl w:ilvl="8">
      <w:start w:val="1"/>
      <w:numFmt w:val="lowerLetter"/>
      <w:pStyle w:val="DCOfficeL9"/>
      <w:lvlText w:val="%9)"/>
      <w:lvlJc w:val="left"/>
      <w:pPr>
        <w:tabs>
          <w:tab w:val="num" w:pos="4320"/>
        </w:tabs>
        <w:ind w:left="0" w:firstLine="3600"/>
      </w:pPr>
      <w:rPr>
        <w:b w:val="0"/>
        <w:i w:val="0"/>
        <w:caps w:val="0"/>
        <w:color w:val="auto"/>
        <w:u w:val="none"/>
      </w:rPr>
    </w:lvl>
  </w:abstractNum>
  <w:abstractNum w:abstractNumId="54" w15:restartNumberingAfterBreak="0">
    <w:nsid w:val="6778274E"/>
    <w:multiLevelType w:val="hybridMultilevel"/>
    <w:tmpl w:val="563A7802"/>
    <w:lvl w:ilvl="0" w:tplc="A33E2AE4">
      <w:start w:val="1"/>
      <w:numFmt w:val="lowerLetter"/>
      <w:lvlText w:val="(%1)"/>
      <w:lvlJc w:val="left"/>
      <w:pPr>
        <w:ind w:left="720" w:hanging="360"/>
      </w:pPr>
      <w:rPr>
        <w:rFonts w:cs="Times New Roman" w:hint="default"/>
        <w:strike w:val="0"/>
        <w:dstrike w:val="0"/>
      </w:rPr>
    </w:lvl>
    <w:lvl w:ilvl="1" w:tplc="C93C9BF4" w:tentative="1">
      <w:start w:val="1"/>
      <w:numFmt w:val="lowerLetter"/>
      <w:lvlText w:val="%2."/>
      <w:lvlJc w:val="left"/>
      <w:pPr>
        <w:ind w:left="1440" w:hanging="360"/>
      </w:pPr>
    </w:lvl>
    <w:lvl w:ilvl="2" w:tplc="5560BFEA" w:tentative="1">
      <w:start w:val="1"/>
      <w:numFmt w:val="lowerRoman"/>
      <w:lvlText w:val="%3."/>
      <w:lvlJc w:val="right"/>
      <w:pPr>
        <w:ind w:left="2160" w:hanging="180"/>
      </w:pPr>
    </w:lvl>
    <w:lvl w:ilvl="3" w:tplc="219CA250" w:tentative="1">
      <w:start w:val="1"/>
      <w:numFmt w:val="decimal"/>
      <w:lvlText w:val="%4."/>
      <w:lvlJc w:val="left"/>
      <w:pPr>
        <w:ind w:left="2880" w:hanging="360"/>
      </w:pPr>
    </w:lvl>
    <w:lvl w:ilvl="4" w:tplc="56EAD1EE" w:tentative="1">
      <w:start w:val="1"/>
      <w:numFmt w:val="lowerLetter"/>
      <w:lvlText w:val="%5."/>
      <w:lvlJc w:val="left"/>
      <w:pPr>
        <w:ind w:left="3600" w:hanging="360"/>
      </w:pPr>
    </w:lvl>
    <w:lvl w:ilvl="5" w:tplc="52F618EC" w:tentative="1">
      <w:start w:val="1"/>
      <w:numFmt w:val="lowerRoman"/>
      <w:lvlText w:val="%6."/>
      <w:lvlJc w:val="right"/>
      <w:pPr>
        <w:ind w:left="4320" w:hanging="180"/>
      </w:pPr>
    </w:lvl>
    <w:lvl w:ilvl="6" w:tplc="914A3B46" w:tentative="1">
      <w:start w:val="1"/>
      <w:numFmt w:val="decimal"/>
      <w:lvlText w:val="%7."/>
      <w:lvlJc w:val="left"/>
      <w:pPr>
        <w:ind w:left="5040" w:hanging="360"/>
      </w:pPr>
    </w:lvl>
    <w:lvl w:ilvl="7" w:tplc="5F940B0E" w:tentative="1">
      <w:start w:val="1"/>
      <w:numFmt w:val="lowerLetter"/>
      <w:lvlText w:val="%8."/>
      <w:lvlJc w:val="left"/>
      <w:pPr>
        <w:ind w:left="5760" w:hanging="360"/>
      </w:pPr>
    </w:lvl>
    <w:lvl w:ilvl="8" w:tplc="6AACE14A" w:tentative="1">
      <w:start w:val="1"/>
      <w:numFmt w:val="lowerRoman"/>
      <w:lvlText w:val="%9."/>
      <w:lvlJc w:val="right"/>
      <w:pPr>
        <w:ind w:left="6480" w:hanging="180"/>
      </w:pPr>
    </w:lvl>
  </w:abstractNum>
  <w:abstractNum w:abstractNumId="55"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56" w15:restartNumberingAfterBreak="0">
    <w:nsid w:val="6E3128F7"/>
    <w:multiLevelType w:val="multilevel"/>
    <w:tmpl w:val="1DBE799A"/>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57" w15:restartNumberingAfterBreak="0">
    <w:nsid w:val="6F764F48"/>
    <w:multiLevelType w:val="multilevel"/>
    <w:tmpl w:val="8160A892"/>
    <w:name w:val="HeadingStyles||Heading|3|3|0|1|0|33||1|0|32||1|0|32||1|0|32||1|0|35||1|0|33||1|0|32||1|0|32||1|0|32||"/>
    <w:lvl w:ilvl="0">
      <w:start w:val="1"/>
      <w:numFmt w:val="lowerRoman"/>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D253C4"/>
    <w:multiLevelType w:val="multilevel"/>
    <w:tmpl w:val="855C80EC"/>
    <w:lvl w:ilvl="0">
      <w:start w:val="1"/>
      <w:numFmt w:val="lowerLetter"/>
      <w:lvlText w:val="(%1)"/>
      <w:lvlJc w:val="left"/>
      <w:pPr>
        <w:tabs>
          <w:tab w:val="left" w:pos="79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41E6815"/>
    <w:multiLevelType w:val="hybridMultilevel"/>
    <w:tmpl w:val="A45E280E"/>
    <w:lvl w:ilvl="0" w:tplc="1DF6EAEC">
      <w:start w:val="1"/>
      <w:numFmt w:val="decimal"/>
      <w:lvlText w:val="%1."/>
      <w:lvlJc w:val="left"/>
      <w:pPr>
        <w:ind w:left="720" w:hanging="360"/>
      </w:pPr>
      <w:rPr>
        <w:b w:val="0"/>
        <w:bCs/>
      </w:rPr>
    </w:lvl>
    <w:lvl w:ilvl="1" w:tplc="BCBCFAD2" w:tentative="1">
      <w:start w:val="1"/>
      <w:numFmt w:val="lowerLetter"/>
      <w:lvlText w:val="%2."/>
      <w:lvlJc w:val="left"/>
      <w:pPr>
        <w:ind w:left="1440" w:hanging="360"/>
      </w:pPr>
    </w:lvl>
    <w:lvl w:ilvl="2" w:tplc="1822110E" w:tentative="1">
      <w:start w:val="1"/>
      <w:numFmt w:val="lowerRoman"/>
      <w:lvlText w:val="%3."/>
      <w:lvlJc w:val="right"/>
      <w:pPr>
        <w:ind w:left="2160" w:hanging="180"/>
      </w:pPr>
    </w:lvl>
    <w:lvl w:ilvl="3" w:tplc="8534C3DC" w:tentative="1">
      <w:start w:val="1"/>
      <w:numFmt w:val="decimal"/>
      <w:lvlText w:val="%4."/>
      <w:lvlJc w:val="left"/>
      <w:pPr>
        <w:ind w:left="2880" w:hanging="360"/>
      </w:pPr>
    </w:lvl>
    <w:lvl w:ilvl="4" w:tplc="5B880918" w:tentative="1">
      <w:start w:val="1"/>
      <w:numFmt w:val="lowerLetter"/>
      <w:lvlText w:val="%5."/>
      <w:lvlJc w:val="left"/>
      <w:pPr>
        <w:ind w:left="3600" w:hanging="360"/>
      </w:pPr>
    </w:lvl>
    <w:lvl w:ilvl="5" w:tplc="197E71F0" w:tentative="1">
      <w:start w:val="1"/>
      <w:numFmt w:val="lowerRoman"/>
      <w:lvlText w:val="%6."/>
      <w:lvlJc w:val="right"/>
      <w:pPr>
        <w:ind w:left="4320" w:hanging="180"/>
      </w:pPr>
    </w:lvl>
    <w:lvl w:ilvl="6" w:tplc="A2BED31C" w:tentative="1">
      <w:start w:val="1"/>
      <w:numFmt w:val="decimal"/>
      <w:lvlText w:val="%7."/>
      <w:lvlJc w:val="left"/>
      <w:pPr>
        <w:ind w:left="5040" w:hanging="360"/>
      </w:pPr>
    </w:lvl>
    <w:lvl w:ilvl="7" w:tplc="83944D04" w:tentative="1">
      <w:start w:val="1"/>
      <w:numFmt w:val="lowerLetter"/>
      <w:lvlText w:val="%8."/>
      <w:lvlJc w:val="left"/>
      <w:pPr>
        <w:ind w:left="5760" w:hanging="360"/>
      </w:pPr>
    </w:lvl>
    <w:lvl w:ilvl="8" w:tplc="01E87C5A" w:tentative="1">
      <w:start w:val="1"/>
      <w:numFmt w:val="lowerRoman"/>
      <w:lvlText w:val="%9."/>
      <w:lvlJc w:val="right"/>
      <w:pPr>
        <w:ind w:left="6480" w:hanging="180"/>
      </w:pPr>
    </w:lvl>
  </w:abstractNum>
  <w:abstractNum w:abstractNumId="60" w15:restartNumberingAfterBreak="0">
    <w:nsid w:val="74EC5B59"/>
    <w:multiLevelType w:val="hybridMultilevel"/>
    <w:tmpl w:val="F6E2F188"/>
    <w:lvl w:ilvl="0" w:tplc="D5F6F28E">
      <w:start w:val="1"/>
      <w:numFmt w:val="lowerRoman"/>
      <w:lvlText w:val="(%1)"/>
      <w:lvlJc w:val="left"/>
      <w:pPr>
        <w:ind w:left="1440" w:hanging="360"/>
      </w:pPr>
      <w:rPr>
        <w:rFonts w:hint="default"/>
      </w:rPr>
    </w:lvl>
    <w:lvl w:ilvl="1" w:tplc="752ED9BE" w:tentative="1">
      <w:start w:val="1"/>
      <w:numFmt w:val="lowerLetter"/>
      <w:lvlText w:val="%2."/>
      <w:lvlJc w:val="left"/>
      <w:pPr>
        <w:ind w:left="2160" w:hanging="360"/>
      </w:pPr>
    </w:lvl>
    <w:lvl w:ilvl="2" w:tplc="10783A88" w:tentative="1">
      <w:start w:val="1"/>
      <w:numFmt w:val="lowerRoman"/>
      <w:lvlText w:val="%3."/>
      <w:lvlJc w:val="right"/>
      <w:pPr>
        <w:ind w:left="2880" w:hanging="180"/>
      </w:pPr>
    </w:lvl>
    <w:lvl w:ilvl="3" w:tplc="CA720DDE" w:tentative="1">
      <w:start w:val="1"/>
      <w:numFmt w:val="decimal"/>
      <w:lvlText w:val="%4."/>
      <w:lvlJc w:val="left"/>
      <w:pPr>
        <w:ind w:left="3600" w:hanging="360"/>
      </w:pPr>
    </w:lvl>
    <w:lvl w:ilvl="4" w:tplc="48C6654A" w:tentative="1">
      <w:start w:val="1"/>
      <w:numFmt w:val="lowerLetter"/>
      <w:lvlText w:val="%5."/>
      <w:lvlJc w:val="left"/>
      <w:pPr>
        <w:ind w:left="4320" w:hanging="360"/>
      </w:pPr>
    </w:lvl>
    <w:lvl w:ilvl="5" w:tplc="604CA3E6" w:tentative="1">
      <w:start w:val="1"/>
      <w:numFmt w:val="lowerRoman"/>
      <w:lvlText w:val="%6."/>
      <w:lvlJc w:val="right"/>
      <w:pPr>
        <w:ind w:left="5040" w:hanging="180"/>
      </w:pPr>
    </w:lvl>
    <w:lvl w:ilvl="6" w:tplc="26EA61A4" w:tentative="1">
      <w:start w:val="1"/>
      <w:numFmt w:val="decimal"/>
      <w:lvlText w:val="%7."/>
      <w:lvlJc w:val="left"/>
      <w:pPr>
        <w:ind w:left="5760" w:hanging="360"/>
      </w:pPr>
    </w:lvl>
    <w:lvl w:ilvl="7" w:tplc="34B44B4A" w:tentative="1">
      <w:start w:val="1"/>
      <w:numFmt w:val="lowerLetter"/>
      <w:lvlText w:val="%8."/>
      <w:lvlJc w:val="left"/>
      <w:pPr>
        <w:ind w:left="6480" w:hanging="360"/>
      </w:pPr>
    </w:lvl>
    <w:lvl w:ilvl="8" w:tplc="E3C22596" w:tentative="1">
      <w:start w:val="1"/>
      <w:numFmt w:val="lowerRoman"/>
      <w:lvlText w:val="%9."/>
      <w:lvlJc w:val="right"/>
      <w:pPr>
        <w:ind w:left="7200" w:hanging="180"/>
      </w:pPr>
    </w:lvl>
  </w:abstractNum>
  <w:abstractNum w:abstractNumId="61" w15:restartNumberingAfterBreak="0">
    <w:nsid w:val="762B0FAB"/>
    <w:multiLevelType w:val="hybridMultilevel"/>
    <w:tmpl w:val="3EA46A5A"/>
    <w:lvl w:ilvl="0" w:tplc="94064F98">
      <w:start w:val="1"/>
      <w:numFmt w:val="decimal"/>
      <w:lvlText w:val="%1."/>
      <w:lvlJc w:val="left"/>
      <w:pPr>
        <w:ind w:left="720" w:hanging="360"/>
      </w:pPr>
      <w:rPr>
        <w:rFonts w:cs="Times New Roman"/>
        <w:b w:val="0"/>
        <w:bCs w:val="0"/>
        <w:i w:val="0"/>
        <w:iCs/>
        <w:strike w:val="0"/>
        <w:dstrike w:val="0"/>
      </w:rPr>
    </w:lvl>
    <w:lvl w:ilvl="1" w:tplc="04090019">
      <w:start w:val="1"/>
      <w:numFmt w:val="lowerLetter"/>
      <w:lvlText w:val="%2."/>
      <w:lvlJc w:val="left"/>
      <w:pPr>
        <w:ind w:left="360" w:hanging="360"/>
      </w:pPr>
    </w:lvl>
    <w:lvl w:ilvl="2" w:tplc="71AC5948">
      <w:start w:val="1"/>
      <w:numFmt w:val="lowerRoman"/>
      <w:lvlText w:val="%3."/>
      <w:lvlJc w:val="right"/>
      <w:pPr>
        <w:ind w:left="2160" w:hanging="180"/>
      </w:pPr>
      <w:rPr>
        <w:rFonts w:cs="Times New Roman"/>
        <w:strike w:val="0"/>
        <w:dstrike w:val="0"/>
      </w:rPr>
    </w:lvl>
    <w:lvl w:ilvl="3" w:tplc="BABEA6E4">
      <w:start w:val="1"/>
      <w:numFmt w:val="decimal"/>
      <w:lvlText w:val="%4."/>
      <w:lvlJc w:val="left"/>
      <w:pPr>
        <w:ind w:left="2880" w:hanging="360"/>
      </w:pPr>
      <w:rPr>
        <w:rFonts w:cs="Times New Roman"/>
        <w:strike w:val="0"/>
        <w:dstrike w:val="0"/>
      </w:rPr>
    </w:lvl>
    <w:lvl w:ilvl="4" w:tplc="2D14BB3E">
      <w:start w:val="1"/>
      <w:numFmt w:val="lowerLetter"/>
      <w:lvlText w:val="%5."/>
      <w:lvlJc w:val="left"/>
      <w:pPr>
        <w:ind w:left="3600" w:hanging="360"/>
      </w:pPr>
      <w:rPr>
        <w:rFonts w:cs="Times New Roman"/>
        <w:strike w:val="0"/>
        <w:dstrike w:val="0"/>
      </w:rPr>
    </w:lvl>
    <w:lvl w:ilvl="5" w:tplc="F290481A">
      <w:start w:val="1"/>
      <w:numFmt w:val="lowerRoman"/>
      <w:lvlText w:val="%6."/>
      <w:lvlJc w:val="right"/>
      <w:pPr>
        <w:ind w:left="4320" w:hanging="180"/>
      </w:pPr>
      <w:rPr>
        <w:rFonts w:cs="Times New Roman"/>
        <w:strike w:val="0"/>
        <w:dstrike w:val="0"/>
      </w:rPr>
    </w:lvl>
    <w:lvl w:ilvl="6" w:tplc="98A096F2">
      <w:start w:val="1"/>
      <w:numFmt w:val="decimal"/>
      <w:lvlText w:val="%7."/>
      <w:lvlJc w:val="left"/>
      <w:pPr>
        <w:ind w:left="5040" w:hanging="360"/>
      </w:pPr>
      <w:rPr>
        <w:rFonts w:cs="Times New Roman"/>
        <w:strike w:val="0"/>
        <w:dstrike w:val="0"/>
      </w:rPr>
    </w:lvl>
    <w:lvl w:ilvl="7" w:tplc="6900BA8C">
      <w:start w:val="1"/>
      <w:numFmt w:val="lowerLetter"/>
      <w:lvlText w:val="%8."/>
      <w:lvlJc w:val="left"/>
      <w:pPr>
        <w:ind w:left="5760" w:hanging="360"/>
      </w:pPr>
      <w:rPr>
        <w:rFonts w:cs="Times New Roman"/>
        <w:strike w:val="0"/>
        <w:dstrike w:val="0"/>
      </w:rPr>
    </w:lvl>
    <w:lvl w:ilvl="8" w:tplc="05D07F50">
      <w:start w:val="1"/>
      <w:numFmt w:val="lowerRoman"/>
      <w:lvlText w:val="%9."/>
      <w:lvlJc w:val="right"/>
      <w:pPr>
        <w:ind w:left="6480" w:hanging="180"/>
      </w:pPr>
      <w:rPr>
        <w:rFonts w:cs="Times New Roman"/>
        <w:strike w:val="0"/>
        <w:dstrike w:val="0"/>
      </w:rPr>
    </w:lvl>
  </w:abstractNum>
  <w:abstractNum w:abstractNumId="62" w15:restartNumberingAfterBreak="0">
    <w:nsid w:val="791A2995"/>
    <w:multiLevelType w:val="hybridMultilevel"/>
    <w:tmpl w:val="E5E0499E"/>
    <w:lvl w:ilvl="0" w:tplc="0A441494">
      <w:start w:val="7"/>
      <w:numFmt w:val="lowerLetter"/>
      <w:lvlText w:val="(%1)"/>
      <w:lvlJc w:val="left"/>
      <w:pPr>
        <w:ind w:left="360" w:hanging="360"/>
      </w:pPr>
      <w:rPr>
        <w:rFonts w:cs="Times New Roman" w:hint="default"/>
        <w:strike w:val="0"/>
        <w:dstrike w:val="0"/>
      </w:rPr>
    </w:lvl>
    <w:lvl w:ilvl="1" w:tplc="B74216DA">
      <w:start w:val="1"/>
      <w:numFmt w:val="lowerLetter"/>
      <w:lvlText w:val="%2."/>
      <w:lvlJc w:val="left"/>
      <w:pPr>
        <w:ind w:left="1440" w:hanging="360"/>
      </w:pPr>
    </w:lvl>
    <w:lvl w:ilvl="2" w:tplc="0DEC644A">
      <w:start w:val="1"/>
      <w:numFmt w:val="lowerRoman"/>
      <w:lvlText w:val="%3."/>
      <w:lvlJc w:val="right"/>
      <w:pPr>
        <w:ind w:left="2160" w:hanging="180"/>
      </w:pPr>
    </w:lvl>
    <w:lvl w:ilvl="3" w:tplc="FE96489E" w:tentative="1">
      <w:start w:val="1"/>
      <w:numFmt w:val="decimal"/>
      <w:lvlText w:val="%4."/>
      <w:lvlJc w:val="left"/>
      <w:pPr>
        <w:ind w:left="2880" w:hanging="360"/>
      </w:pPr>
    </w:lvl>
    <w:lvl w:ilvl="4" w:tplc="6AD61612" w:tentative="1">
      <w:start w:val="1"/>
      <w:numFmt w:val="lowerLetter"/>
      <w:lvlText w:val="%5."/>
      <w:lvlJc w:val="left"/>
      <w:pPr>
        <w:ind w:left="3600" w:hanging="360"/>
      </w:pPr>
    </w:lvl>
    <w:lvl w:ilvl="5" w:tplc="261A11BE" w:tentative="1">
      <w:start w:val="1"/>
      <w:numFmt w:val="lowerRoman"/>
      <w:lvlText w:val="%6."/>
      <w:lvlJc w:val="right"/>
      <w:pPr>
        <w:ind w:left="4320" w:hanging="180"/>
      </w:pPr>
    </w:lvl>
    <w:lvl w:ilvl="6" w:tplc="FE8A87A6" w:tentative="1">
      <w:start w:val="1"/>
      <w:numFmt w:val="decimal"/>
      <w:lvlText w:val="%7."/>
      <w:lvlJc w:val="left"/>
      <w:pPr>
        <w:ind w:left="5040" w:hanging="360"/>
      </w:pPr>
    </w:lvl>
    <w:lvl w:ilvl="7" w:tplc="8174C9B8" w:tentative="1">
      <w:start w:val="1"/>
      <w:numFmt w:val="lowerLetter"/>
      <w:lvlText w:val="%8."/>
      <w:lvlJc w:val="left"/>
      <w:pPr>
        <w:ind w:left="5760" w:hanging="360"/>
      </w:pPr>
    </w:lvl>
    <w:lvl w:ilvl="8" w:tplc="0D524278" w:tentative="1">
      <w:start w:val="1"/>
      <w:numFmt w:val="lowerRoman"/>
      <w:lvlText w:val="%9."/>
      <w:lvlJc w:val="right"/>
      <w:pPr>
        <w:ind w:left="6480" w:hanging="180"/>
      </w:pPr>
    </w:lvl>
  </w:abstractNum>
  <w:abstractNum w:abstractNumId="63" w15:restartNumberingAfterBreak="0">
    <w:nsid w:val="7A4A361D"/>
    <w:multiLevelType w:val="hybridMultilevel"/>
    <w:tmpl w:val="A3BAB1D8"/>
    <w:lvl w:ilvl="0" w:tplc="04090015">
      <w:start w:val="1"/>
      <w:numFmt w:val="upperLetter"/>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D623A3"/>
    <w:multiLevelType w:val="multilevel"/>
    <w:tmpl w:val="41560B8A"/>
    <w:styleLink w:val="CurrentList1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65" w15:restartNumberingAfterBreak="0">
    <w:nsid w:val="7BAC4018"/>
    <w:multiLevelType w:val="hybridMultilevel"/>
    <w:tmpl w:val="0420B4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E6E268E"/>
    <w:multiLevelType w:val="hybridMultilevel"/>
    <w:tmpl w:val="84D204DE"/>
    <w:lvl w:ilvl="0" w:tplc="36A26D68">
      <w:start w:val="5"/>
      <w:numFmt w:val="decimal"/>
      <w:lvlText w:val="%1."/>
      <w:lvlJc w:val="left"/>
      <w:pPr>
        <w:ind w:left="720" w:hanging="360"/>
      </w:pPr>
      <w:rPr>
        <w:rFonts w:hint="default"/>
        <w:b w:val="0"/>
        <w:bCs/>
      </w:rPr>
    </w:lvl>
    <w:lvl w:ilvl="1" w:tplc="C02254AE" w:tentative="1">
      <w:start w:val="1"/>
      <w:numFmt w:val="lowerLetter"/>
      <w:lvlText w:val="%2."/>
      <w:lvlJc w:val="left"/>
      <w:pPr>
        <w:ind w:left="1440" w:hanging="360"/>
      </w:pPr>
    </w:lvl>
    <w:lvl w:ilvl="2" w:tplc="FF74928A" w:tentative="1">
      <w:start w:val="1"/>
      <w:numFmt w:val="lowerRoman"/>
      <w:lvlText w:val="%3."/>
      <w:lvlJc w:val="right"/>
      <w:pPr>
        <w:ind w:left="2160" w:hanging="180"/>
      </w:pPr>
    </w:lvl>
    <w:lvl w:ilvl="3" w:tplc="37F65F9A" w:tentative="1">
      <w:start w:val="1"/>
      <w:numFmt w:val="decimal"/>
      <w:lvlText w:val="%4."/>
      <w:lvlJc w:val="left"/>
      <w:pPr>
        <w:ind w:left="2880" w:hanging="360"/>
      </w:pPr>
    </w:lvl>
    <w:lvl w:ilvl="4" w:tplc="1F2065B8" w:tentative="1">
      <w:start w:val="1"/>
      <w:numFmt w:val="lowerLetter"/>
      <w:lvlText w:val="%5."/>
      <w:lvlJc w:val="left"/>
      <w:pPr>
        <w:ind w:left="3600" w:hanging="360"/>
      </w:pPr>
    </w:lvl>
    <w:lvl w:ilvl="5" w:tplc="B860CD6E" w:tentative="1">
      <w:start w:val="1"/>
      <w:numFmt w:val="lowerRoman"/>
      <w:lvlText w:val="%6."/>
      <w:lvlJc w:val="right"/>
      <w:pPr>
        <w:ind w:left="4320" w:hanging="180"/>
      </w:pPr>
    </w:lvl>
    <w:lvl w:ilvl="6" w:tplc="7FCAE3C6" w:tentative="1">
      <w:start w:val="1"/>
      <w:numFmt w:val="decimal"/>
      <w:lvlText w:val="%7."/>
      <w:lvlJc w:val="left"/>
      <w:pPr>
        <w:ind w:left="5040" w:hanging="360"/>
      </w:pPr>
    </w:lvl>
    <w:lvl w:ilvl="7" w:tplc="C344C3B6" w:tentative="1">
      <w:start w:val="1"/>
      <w:numFmt w:val="lowerLetter"/>
      <w:lvlText w:val="%8."/>
      <w:lvlJc w:val="left"/>
      <w:pPr>
        <w:ind w:left="5760" w:hanging="360"/>
      </w:pPr>
    </w:lvl>
    <w:lvl w:ilvl="8" w:tplc="A13294EA" w:tentative="1">
      <w:start w:val="1"/>
      <w:numFmt w:val="lowerRoman"/>
      <w:lvlText w:val="%9."/>
      <w:lvlJc w:val="right"/>
      <w:pPr>
        <w:ind w:left="6480" w:hanging="180"/>
      </w:pPr>
    </w:lvl>
  </w:abstractNum>
  <w:abstractNum w:abstractNumId="67" w15:restartNumberingAfterBreak="0">
    <w:nsid w:val="7E8C2610"/>
    <w:multiLevelType w:val="hybridMultilevel"/>
    <w:tmpl w:val="0420B4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B80B60"/>
    <w:multiLevelType w:val="multilevel"/>
    <w:tmpl w:val="99FCBD8C"/>
    <w:styleLink w:val="CurrentList11"/>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2250"/>
        </w:tabs>
        <w:ind w:left="-63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2970"/>
        </w:tabs>
        <w:ind w:left="225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num w:numId="1" w16cid:durableId="1194072684">
    <w:abstractNumId w:val="10"/>
  </w:num>
  <w:num w:numId="2" w16cid:durableId="520319160">
    <w:abstractNumId w:val="13"/>
  </w:num>
  <w:num w:numId="3" w16cid:durableId="1005985315">
    <w:abstractNumId w:val="61"/>
  </w:num>
  <w:num w:numId="4" w16cid:durableId="409811152">
    <w:abstractNumId w:val="55"/>
  </w:num>
  <w:num w:numId="5" w16cid:durableId="1129474788">
    <w:abstractNumId w:val="1"/>
  </w:num>
  <w:num w:numId="6" w16cid:durableId="973945379">
    <w:abstractNumId w:val="2"/>
  </w:num>
  <w:num w:numId="7" w16cid:durableId="556670233">
    <w:abstractNumId w:val="39"/>
  </w:num>
  <w:num w:numId="8" w16cid:durableId="735978274">
    <w:abstractNumId w:val="0"/>
  </w:num>
  <w:num w:numId="9" w16cid:durableId="222564376">
    <w:abstractNumId w:val="21"/>
  </w:num>
  <w:num w:numId="10" w16cid:durableId="11410738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734619">
    <w:abstractNumId w:val="10"/>
  </w:num>
  <w:num w:numId="12" w16cid:durableId="11465063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36791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38945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39836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1969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6702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4605535">
    <w:abstractNumId w:val="32"/>
  </w:num>
  <w:num w:numId="19" w16cid:durableId="1611431646">
    <w:abstractNumId w:val="53"/>
  </w:num>
  <w:num w:numId="20" w16cid:durableId="1420522364">
    <w:abstractNumId w:val="40"/>
  </w:num>
  <w:num w:numId="21" w16cid:durableId="19077199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89788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542868">
    <w:abstractNumId w:val="3"/>
    <w:lvlOverride w:ilvl="0">
      <w:lvl w:ilvl="0">
        <w:start w:val="1"/>
        <w:numFmt w:val="decimal"/>
        <w:lvlText w:val="%1."/>
        <w:lvlJc w:val="left"/>
        <w:pPr>
          <w:tabs>
            <w:tab w:val="num" w:pos="540"/>
          </w:tabs>
          <w:ind w:left="180" w:firstLine="0"/>
        </w:pPr>
        <w:rPr>
          <w:rFonts w:ascii="Times New Roman" w:hAnsi="Times New Roman" w:hint="default"/>
          <w:b/>
          <w:i w:val="0"/>
          <w:sz w:val="24"/>
        </w:rPr>
      </w:lvl>
    </w:lvlOverride>
    <w:lvlOverride w:ilvl="1">
      <w:lvl w:ilvl="1">
        <w:start w:val="1"/>
        <w:numFmt w:val="decimal"/>
        <w:pStyle w:val="Outline0021Body"/>
        <w:isLgl/>
        <w:lvlText w:val="%1.%2"/>
        <w:lvlJc w:val="left"/>
        <w:pPr>
          <w:tabs>
            <w:tab w:val="num" w:pos="1620"/>
          </w:tabs>
          <w:ind w:left="1620" w:hanging="720"/>
        </w:pPr>
        <w:rPr>
          <w:rFonts w:hint="default"/>
          <w:b w:val="0"/>
          <w:i w:val="0"/>
          <w:sz w:val="24"/>
          <w:szCs w:val="24"/>
        </w:rPr>
      </w:lvl>
    </w:lvlOverride>
    <w:lvlOverride w:ilvl="2">
      <w:lvl w:ilvl="2">
        <w:start w:val="1"/>
        <w:numFmt w:val="decimal"/>
        <w:pStyle w:val="Outline0022"/>
        <w:isLgl/>
        <w:lvlText w:val="%1.%2.%3"/>
        <w:lvlJc w:val="left"/>
        <w:pPr>
          <w:tabs>
            <w:tab w:val="num" w:pos="2190"/>
          </w:tabs>
          <w:ind w:left="2190" w:hanging="990"/>
        </w:pPr>
        <w:rPr>
          <w:rFonts w:hint="default"/>
          <w:b w:val="0"/>
          <w:i w:val="0"/>
        </w:rPr>
      </w:lvl>
    </w:lvlOverride>
    <w:lvlOverride w:ilvl="3">
      <w:lvl w:ilvl="3">
        <w:start w:val="1"/>
        <w:numFmt w:val="decimal"/>
        <w:pStyle w:val="Outline0023"/>
        <w:isLgl/>
        <w:lvlText w:val="%1.%2.%3.%4"/>
        <w:lvlJc w:val="left"/>
        <w:pPr>
          <w:tabs>
            <w:tab w:val="num" w:pos="3600"/>
          </w:tabs>
          <w:ind w:left="3600" w:hanging="1170"/>
        </w:pPr>
        <w:rPr>
          <w:rFonts w:hint="default"/>
        </w:rPr>
      </w:lvl>
    </w:lvlOverride>
    <w:lvlOverride w:ilvl="4">
      <w:lvl w:ilvl="4">
        <w:start w:val="1"/>
        <w:numFmt w:val="lowerLetter"/>
        <w:lvlText w:val="%5"/>
        <w:lvlJc w:val="left"/>
        <w:pPr>
          <w:tabs>
            <w:tab w:val="num" w:pos="0"/>
          </w:tabs>
          <w:ind w:left="0" w:firstLine="0"/>
        </w:pPr>
        <w:rPr>
          <w:rFonts w:hint="default"/>
        </w:rPr>
      </w:lvl>
    </w:lvlOverride>
    <w:lvlOverride w:ilvl="5">
      <w:lvl w:ilvl="5">
        <w:start w:val="1"/>
        <w:numFmt w:val="lowerRoman"/>
        <w:lvlText w:val="%6"/>
        <w:lvlJc w:val="left"/>
        <w:pPr>
          <w:tabs>
            <w:tab w:val="num" w:pos="0"/>
          </w:tabs>
          <w:ind w:left="0" w:firstLine="0"/>
        </w:pPr>
        <w:rPr>
          <w:rFonts w:hint="default"/>
        </w:rPr>
      </w:lvl>
    </w:lvlOverride>
    <w:lvlOverride w:ilvl="6">
      <w:lvl w:ilvl="6">
        <w:start w:val="1"/>
        <w:numFmt w:val="upperLetter"/>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4" w16cid:durableId="1593472933">
    <w:abstractNumId w:val="59"/>
  </w:num>
  <w:num w:numId="25" w16cid:durableId="1265381766">
    <w:abstractNumId w:val="33"/>
  </w:num>
  <w:num w:numId="26" w16cid:durableId="2067676781">
    <w:abstractNumId w:val="37"/>
  </w:num>
  <w:num w:numId="27" w16cid:durableId="163209397">
    <w:abstractNumId w:val="48"/>
  </w:num>
  <w:num w:numId="28" w16cid:durableId="18181059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0704937">
    <w:abstractNumId w:val="54"/>
  </w:num>
  <w:num w:numId="30" w16cid:durableId="1893492317">
    <w:abstractNumId w:val="60"/>
  </w:num>
  <w:num w:numId="31" w16cid:durableId="893351702">
    <w:abstractNumId w:val="49"/>
  </w:num>
  <w:num w:numId="32" w16cid:durableId="1216159128">
    <w:abstractNumId w:val="10"/>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28531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7566182">
    <w:abstractNumId w:val="56"/>
  </w:num>
  <w:num w:numId="35" w16cid:durableId="15715726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5474831">
    <w:abstractNumId w:val="10"/>
  </w:num>
  <w:num w:numId="37" w16cid:durableId="1035041703">
    <w:abstractNumId w:val="5"/>
  </w:num>
  <w:num w:numId="38" w16cid:durableId="168909789">
    <w:abstractNumId w:val="23"/>
  </w:num>
  <w:num w:numId="39" w16cid:durableId="229854690">
    <w:abstractNumId w:val="44"/>
  </w:num>
  <w:num w:numId="40" w16cid:durableId="1353996212">
    <w:abstractNumId w:val="16"/>
  </w:num>
  <w:num w:numId="41" w16cid:durableId="424502819">
    <w:abstractNumId w:val="30"/>
  </w:num>
  <w:num w:numId="42" w16cid:durableId="1620992003">
    <w:abstractNumId w:val="9"/>
  </w:num>
  <w:num w:numId="43" w16cid:durableId="2079785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8656375">
    <w:abstractNumId w:val="43"/>
  </w:num>
  <w:num w:numId="45" w16cid:durableId="21217958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2753024">
    <w:abstractNumId w:val="36"/>
  </w:num>
  <w:num w:numId="47" w16cid:durableId="1100754175">
    <w:abstractNumId w:val="19"/>
  </w:num>
  <w:num w:numId="48" w16cid:durableId="1553425297">
    <w:abstractNumId w:val="15"/>
  </w:num>
  <w:num w:numId="49" w16cid:durableId="318467176">
    <w:abstractNumId w:val="42"/>
  </w:num>
  <w:num w:numId="50" w16cid:durableId="1569684999">
    <w:abstractNumId w:val="10"/>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5364353">
    <w:abstractNumId w:val="25"/>
  </w:num>
  <w:num w:numId="52" w16cid:durableId="15797057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9051018">
    <w:abstractNumId w:val="65"/>
  </w:num>
  <w:num w:numId="54" w16cid:durableId="365108215">
    <w:abstractNumId w:val="64"/>
  </w:num>
  <w:num w:numId="55" w16cid:durableId="508061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10280366">
    <w:abstractNumId w:val="67"/>
  </w:num>
  <w:num w:numId="57" w16cid:durableId="7318065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1548417">
    <w:abstractNumId w:val="24"/>
  </w:num>
  <w:num w:numId="59" w16cid:durableId="619075122">
    <w:abstractNumId w:val="57"/>
  </w:num>
  <w:num w:numId="60" w16cid:durableId="421219440">
    <w:abstractNumId w:val="58"/>
  </w:num>
  <w:num w:numId="61" w16cid:durableId="596444476">
    <w:abstractNumId w:val="27"/>
  </w:num>
  <w:num w:numId="62" w16cid:durableId="901141467">
    <w:abstractNumId w:val="12"/>
  </w:num>
  <w:num w:numId="63" w16cid:durableId="780608067">
    <w:abstractNumId w:val="31"/>
  </w:num>
  <w:num w:numId="64" w16cid:durableId="18969750">
    <w:abstractNumId w:val="69"/>
  </w:num>
  <w:num w:numId="65" w16cid:durableId="1898739757">
    <w:abstractNumId w:val="10"/>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82488426">
    <w:abstractNumId w:val="41"/>
  </w:num>
  <w:num w:numId="67" w16cid:durableId="1955944658">
    <w:abstractNumId w:val="6"/>
  </w:num>
  <w:num w:numId="68" w16cid:durableId="408816119">
    <w:abstractNumId w:val="34"/>
  </w:num>
  <w:num w:numId="69" w16cid:durableId="1791895416">
    <w:abstractNumId w:val="20"/>
  </w:num>
  <w:num w:numId="70" w16cid:durableId="660281606">
    <w:abstractNumId w:val="52"/>
  </w:num>
  <w:num w:numId="71" w16cid:durableId="1838184822">
    <w:abstractNumId w:val="63"/>
  </w:num>
  <w:num w:numId="72" w16cid:durableId="20459054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0331827">
    <w:abstractNumId w:val="46"/>
  </w:num>
  <w:num w:numId="74" w16cid:durableId="1705206090">
    <w:abstractNumId w:val="38"/>
  </w:num>
  <w:num w:numId="75" w16cid:durableId="880242546">
    <w:abstractNumId w:val="51"/>
  </w:num>
  <w:num w:numId="76" w16cid:durableId="212619011">
    <w:abstractNumId w:val="8"/>
  </w:num>
  <w:num w:numId="77" w16cid:durableId="2018582210">
    <w:abstractNumId w:val="47"/>
  </w:num>
  <w:num w:numId="78" w16cid:durableId="1821264443">
    <w:abstractNumId w:val="11"/>
  </w:num>
  <w:num w:numId="79" w16cid:durableId="1670206964">
    <w:abstractNumId w:val="26"/>
  </w:num>
  <w:num w:numId="80" w16cid:durableId="17767072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87049785">
    <w:abstractNumId w:val="50"/>
  </w:num>
  <w:num w:numId="82" w16cid:durableId="2023194296">
    <w:abstractNumId w:val="35"/>
  </w:num>
  <w:num w:numId="83" w16cid:durableId="1052772068">
    <w:abstractNumId w:val="18"/>
  </w:num>
  <w:num w:numId="84" w16cid:durableId="389423043">
    <w:abstractNumId w:val="28"/>
  </w:num>
  <w:num w:numId="85" w16cid:durableId="574628114">
    <w:abstractNumId w:val="7"/>
  </w:num>
  <w:num w:numId="86" w16cid:durableId="1482456596">
    <w:abstractNumId w:val="66"/>
  </w:num>
  <w:num w:numId="87" w16cid:durableId="493185122">
    <w:abstractNumId w:val="22"/>
  </w:num>
  <w:num w:numId="88" w16cid:durableId="236062224">
    <w:abstractNumId w:val="14"/>
  </w:num>
  <w:num w:numId="89" w16cid:durableId="1175614042">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09807063">
    <w:abstractNumId w:val="6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ne">
    <w15:presenceInfo w15:providerId="AD" w15:userId="S::jeanne.sole@sanjoseca.gov::240ba3e5-af67-457a-a51c-cadd972d8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rawingGridVerticalSpacing w:val="120"/>
  <w:displayHorizontalDrawingGridEvery w:val="0"/>
  <w:displayVerticalDrawingGridEvery w:val="3"/>
  <w:characterSpacingControl w:val="compressPunctuation"/>
  <w:doNotValidateAgainstSchema/>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Version" w:val="2"/>
    <w:docVar w:name="NOID" w:val="NO"/>
  </w:docVars>
  <w:rsids>
    <w:rsidRoot w:val="00372D8D"/>
    <w:rsid w:val="000001CB"/>
    <w:rsid w:val="00000728"/>
    <w:rsid w:val="000018F3"/>
    <w:rsid w:val="00002272"/>
    <w:rsid w:val="00007327"/>
    <w:rsid w:val="0001017D"/>
    <w:rsid w:val="00010F29"/>
    <w:rsid w:val="0001125A"/>
    <w:rsid w:val="000127D8"/>
    <w:rsid w:val="00012CF7"/>
    <w:rsid w:val="000131E5"/>
    <w:rsid w:val="00013D9E"/>
    <w:rsid w:val="0001417E"/>
    <w:rsid w:val="000145B0"/>
    <w:rsid w:val="000160EE"/>
    <w:rsid w:val="00020047"/>
    <w:rsid w:val="00021B51"/>
    <w:rsid w:val="00022C87"/>
    <w:rsid w:val="000246EB"/>
    <w:rsid w:val="000249D3"/>
    <w:rsid w:val="00024C3E"/>
    <w:rsid w:val="00030DFB"/>
    <w:rsid w:val="00034741"/>
    <w:rsid w:val="00035018"/>
    <w:rsid w:val="0004029E"/>
    <w:rsid w:val="00040DFB"/>
    <w:rsid w:val="00040F32"/>
    <w:rsid w:val="00041E08"/>
    <w:rsid w:val="0004219E"/>
    <w:rsid w:val="000429FE"/>
    <w:rsid w:val="00043AB4"/>
    <w:rsid w:val="00043C1D"/>
    <w:rsid w:val="000468DC"/>
    <w:rsid w:val="00053709"/>
    <w:rsid w:val="00053CA3"/>
    <w:rsid w:val="000554F7"/>
    <w:rsid w:val="000565D7"/>
    <w:rsid w:val="00056D91"/>
    <w:rsid w:val="0006113D"/>
    <w:rsid w:val="00062632"/>
    <w:rsid w:val="00062A26"/>
    <w:rsid w:val="0006446E"/>
    <w:rsid w:val="00064A2B"/>
    <w:rsid w:val="00065D98"/>
    <w:rsid w:val="00067B2B"/>
    <w:rsid w:val="000726E7"/>
    <w:rsid w:val="0007295E"/>
    <w:rsid w:val="000743D0"/>
    <w:rsid w:val="000751BE"/>
    <w:rsid w:val="00076DCF"/>
    <w:rsid w:val="00076E58"/>
    <w:rsid w:val="00077EAC"/>
    <w:rsid w:val="00080B21"/>
    <w:rsid w:val="000817CC"/>
    <w:rsid w:val="00082ADB"/>
    <w:rsid w:val="000834E3"/>
    <w:rsid w:val="00083600"/>
    <w:rsid w:val="000836A1"/>
    <w:rsid w:val="00083A7D"/>
    <w:rsid w:val="000859D8"/>
    <w:rsid w:val="000936CF"/>
    <w:rsid w:val="00094221"/>
    <w:rsid w:val="00096106"/>
    <w:rsid w:val="00096B9B"/>
    <w:rsid w:val="000979AF"/>
    <w:rsid w:val="000A0BA6"/>
    <w:rsid w:val="000A17A2"/>
    <w:rsid w:val="000A39FC"/>
    <w:rsid w:val="000A4ECF"/>
    <w:rsid w:val="000A514B"/>
    <w:rsid w:val="000A53AC"/>
    <w:rsid w:val="000A56CD"/>
    <w:rsid w:val="000A587D"/>
    <w:rsid w:val="000B14EF"/>
    <w:rsid w:val="000B15AA"/>
    <w:rsid w:val="000B303C"/>
    <w:rsid w:val="000B3DCE"/>
    <w:rsid w:val="000B5FB9"/>
    <w:rsid w:val="000B5FC5"/>
    <w:rsid w:val="000B6F80"/>
    <w:rsid w:val="000B7F0B"/>
    <w:rsid w:val="000C1354"/>
    <w:rsid w:val="000C4E01"/>
    <w:rsid w:val="000C54F1"/>
    <w:rsid w:val="000C7B43"/>
    <w:rsid w:val="000C7C28"/>
    <w:rsid w:val="000C7D63"/>
    <w:rsid w:val="000D3EAB"/>
    <w:rsid w:val="000D4935"/>
    <w:rsid w:val="000D51DF"/>
    <w:rsid w:val="000D6551"/>
    <w:rsid w:val="000D6C8A"/>
    <w:rsid w:val="000E1AAF"/>
    <w:rsid w:val="000E76C8"/>
    <w:rsid w:val="000F0FF6"/>
    <w:rsid w:val="000F27B6"/>
    <w:rsid w:val="000F292C"/>
    <w:rsid w:val="000F3134"/>
    <w:rsid w:val="000F36BB"/>
    <w:rsid w:val="000F3A32"/>
    <w:rsid w:val="000F3BF7"/>
    <w:rsid w:val="000F752D"/>
    <w:rsid w:val="000F7BBC"/>
    <w:rsid w:val="000F7F12"/>
    <w:rsid w:val="001006AD"/>
    <w:rsid w:val="00100FE5"/>
    <w:rsid w:val="00102A5E"/>
    <w:rsid w:val="001033B7"/>
    <w:rsid w:val="00103AF5"/>
    <w:rsid w:val="00104C37"/>
    <w:rsid w:val="00104E2B"/>
    <w:rsid w:val="00105065"/>
    <w:rsid w:val="00105516"/>
    <w:rsid w:val="001064D5"/>
    <w:rsid w:val="00106B2A"/>
    <w:rsid w:val="001118E9"/>
    <w:rsid w:val="0011324A"/>
    <w:rsid w:val="0011391E"/>
    <w:rsid w:val="00114CC6"/>
    <w:rsid w:val="00114F88"/>
    <w:rsid w:val="001158C8"/>
    <w:rsid w:val="00117482"/>
    <w:rsid w:val="00121169"/>
    <w:rsid w:val="001212AF"/>
    <w:rsid w:val="0012135C"/>
    <w:rsid w:val="001214F7"/>
    <w:rsid w:val="001226BB"/>
    <w:rsid w:val="00123028"/>
    <w:rsid w:val="001233B9"/>
    <w:rsid w:val="0012587F"/>
    <w:rsid w:val="00130DCB"/>
    <w:rsid w:val="00131020"/>
    <w:rsid w:val="001313B5"/>
    <w:rsid w:val="001316A2"/>
    <w:rsid w:val="001352DA"/>
    <w:rsid w:val="00135E9A"/>
    <w:rsid w:val="001369BC"/>
    <w:rsid w:val="00136B33"/>
    <w:rsid w:val="001404F2"/>
    <w:rsid w:val="001413EC"/>
    <w:rsid w:val="0014231C"/>
    <w:rsid w:val="00142ADA"/>
    <w:rsid w:val="00143E8D"/>
    <w:rsid w:val="00144FFF"/>
    <w:rsid w:val="00145B72"/>
    <w:rsid w:val="00147485"/>
    <w:rsid w:val="001502F5"/>
    <w:rsid w:val="001509F9"/>
    <w:rsid w:val="00151B05"/>
    <w:rsid w:val="00153017"/>
    <w:rsid w:val="00154AC2"/>
    <w:rsid w:val="00154C6F"/>
    <w:rsid w:val="0015637D"/>
    <w:rsid w:val="00157681"/>
    <w:rsid w:val="00160475"/>
    <w:rsid w:val="00160491"/>
    <w:rsid w:val="00161960"/>
    <w:rsid w:val="00162CBA"/>
    <w:rsid w:val="0016321F"/>
    <w:rsid w:val="001660DE"/>
    <w:rsid w:val="00166336"/>
    <w:rsid w:val="00167429"/>
    <w:rsid w:val="00167A95"/>
    <w:rsid w:val="00167B47"/>
    <w:rsid w:val="00172637"/>
    <w:rsid w:val="00173A51"/>
    <w:rsid w:val="0017659D"/>
    <w:rsid w:val="001806EA"/>
    <w:rsid w:val="00181B42"/>
    <w:rsid w:val="00182C51"/>
    <w:rsid w:val="00183222"/>
    <w:rsid w:val="0018556E"/>
    <w:rsid w:val="001919FB"/>
    <w:rsid w:val="001920F8"/>
    <w:rsid w:val="00193507"/>
    <w:rsid w:val="0019392F"/>
    <w:rsid w:val="00193A76"/>
    <w:rsid w:val="00195C3E"/>
    <w:rsid w:val="001967AA"/>
    <w:rsid w:val="00197904"/>
    <w:rsid w:val="001A0392"/>
    <w:rsid w:val="001A1627"/>
    <w:rsid w:val="001A1B05"/>
    <w:rsid w:val="001A44F0"/>
    <w:rsid w:val="001A46C2"/>
    <w:rsid w:val="001A4DF9"/>
    <w:rsid w:val="001A5611"/>
    <w:rsid w:val="001A5A12"/>
    <w:rsid w:val="001A7FE0"/>
    <w:rsid w:val="001B207D"/>
    <w:rsid w:val="001B23F9"/>
    <w:rsid w:val="001B2ADF"/>
    <w:rsid w:val="001B2DCE"/>
    <w:rsid w:val="001B3268"/>
    <w:rsid w:val="001B4C7C"/>
    <w:rsid w:val="001B66D0"/>
    <w:rsid w:val="001B783D"/>
    <w:rsid w:val="001C0610"/>
    <w:rsid w:val="001C1461"/>
    <w:rsid w:val="001C1BCC"/>
    <w:rsid w:val="001C2009"/>
    <w:rsid w:val="001C5A3F"/>
    <w:rsid w:val="001C6978"/>
    <w:rsid w:val="001C719F"/>
    <w:rsid w:val="001C7375"/>
    <w:rsid w:val="001C7DF1"/>
    <w:rsid w:val="001D0B80"/>
    <w:rsid w:val="001D0DB9"/>
    <w:rsid w:val="001D1F11"/>
    <w:rsid w:val="001D3C91"/>
    <w:rsid w:val="001D63A1"/>
    <w:rsid w:val="001D7908"/>
    <w:rsid w:val="001E1202"/>
    <w:rsid w:val="001E1574"/>
    <w:rsid w:val="001E2D1D"/>
    <w:rsid w:val="001E345C"/>
    <w:rsid w:val="001E3CF6"/>
    <w:rsid w:val="001E4DD2"/>
    <w:rsid w:val="001E4F33"/>
    <w:rsid w:val="001E549A"/>
    <w:rsid w:val="001E60F0"/>
    <w:rsid w:val="001E73DF"/>
    <w:rsid w:val="001F04B8"/>
    <w:rsid w:val="001F3328"/>
    <w:rsid w:val="001F3B65"/>
    <w:rsid w:val="001F43E0"/>
    <w:rsid w:val="00200E84"/>
    <w:rsid w:val="00202902"/>
    <w:rsid w:val="00202A26"/>
    <w:rsid w:val="002051A4"/>
    <w:rsid w:val="002059D0"/>
    <w:rsid w:val="00205C30"/>
    <w:rsid w:val="00206D86"/>
    <w:rsid w:val="00206DC8"/>
    <w:rsid w:val="00210119"/>
    <w:rsid w:val="0021172B"/>
    <w:rsid w:val="0021292C"/>
    <w:rsid w:val="00212A3C"/>
    <w:rsid w:val="002139EC"/>
    <w:rsid w:val="00214F00"/>
    <w:rsid w:val="00216644"/>
    <w:rsid w:val="00217A59"/>
    <w:rsid w:val="0022033C"/>
    <w:rsid w:val="00220ABF"/>
    <w:rsid w:val="00220B1F"/>
    <w:rsid w:val="00224B4E"/>
    <w:rsid w:val="00227662"/>
    <w:rsid w:val="002279B8"/>
    <w:rsid w:val="002300AE"/>
    <w:rsid w:val="002324AA"/>
    <w:rsid w:val="00232501"/>
    <w:rsid w:val="00232BD9"/>
    <w:rsid w:val="00233AF4"/>
    <w:rsid w:val="00234032"/>
    <w:rsid w:val="00234F3D"/>
    <w:rsid w:val="00236006"/>
    <w:rsid w:val="00236807"/>
    <w:rsid w:val="00236C31"/>
    <w:rsid w:val="00237496"/>
    <w:rsid w:val="00237E96"/>
    <w:rsid w:val="0024000D"/>
    <w:rsid w:val="0024527D"/>
    <w:rsid w:val="00247D98"/>
    <w:rsid w:val="002520A8"/>
    <w:rsid w:val="00253D30"/>
    <w:rsid w:val="00254AEE"/>
    <w:rsid w:val="00255187"/>
    <w:rsid w:val="00255778"/>
    <w:rsid w:val="00256953"/>
    <w:rsid w:val="0026130A"/>
    <w:rsid w:val="00261921"/>
    <w:rsid w:val="00264B00"/>
    <w:rsid w:val="00264EAB"/>
    <w:rsid w:val="00265AFB"/>
    <w:rsid w:val="00271153"/>
    <w:rsid w:val="00273413"/>
    <w:rsid w:val="0027442B"/>
    <w:rsid w:val="002801F0"/>
    <w:rsid w:val="00281618"/>
    <w:rsid w:val="0028312E"/>
    <w:rsid w:val="002836FD"/>
    <w:rsid w:val="00283A6B"/>
    <w:rsid w:val="0028549D"/>
    <w:rsid w:val="00290A2B"/>
    <w:rsid w:val="00290F56"/>
    <w:rsid w:val="002911F3"/>
    <w:rsid w:val="00292743"/>
    <w:rsid w:val="0029451E"/>
    <w:rsid w:val="00294EE3"/>
    <w:rsid w:val="002974A9"/>
    <w:rsid w:val="002A2DCD"/>
    <w:rsid w:val="002A3200"/>
    <w:rsid w:val="002A3EEF"/>
    <w:rsid w:val="002A57A4"/>
    <w:rsid w:val="002A592C"/>
    <w:rsid w:val="002A6101"/>
    <w:rsid w:val="002A621E"/>
    <w:rsid w:val="002A63AA"/>
    <w:rsid w:val="002A6B65"/>
    <w:rsid w:val="002B0D29"/>
    <w:rsid w:val="002B132D"/>
    <w:rsid w:val="002B2068"/>
    <w:rsid w:val="002B34AC"/>
    <w:rsid w:val="002B385E"/>
    <w:rsid w:val="002B526D"/>
    <w:rsid w:val="002B5E28"/>
    <w:rsid w:val="002B609A"/>
    <w:rsid w:val="002B7742"/>
    <w:rsid w:val="002C261F"/>
    <w:rsid w:val="002C7BF8"/>
    <w:rsid w:val="002D2476"/>
    <w:rsid w:val="002D2FA5"/>
    <w:rsid w:val="002D59DD"/>
    <w:rsid w:val="002D63E3"/>
    <w:rsid w:val="002D7C0E"/>
    <w:rsid w:val="002D7C8F"/>
    <w:rsid w:val="002E0582"/>
    <w:rsid w:val="002E1C80"/>
    <w:rsid w:val="002E20A7"/>
    <w:rsid w:val="002E276E"/>
    <w:rsid w:val="002E4882"/>
    <w:rsid w:val="002E4EA8"/>
    <w:rsid w:val="002E6561"/>
    <w:rsid w:val="002E6C05"/>
    <w:rsid w:val="002E78C5"/>
    <w:rsid w:val="002E7E05"/>
    <w:rsid w:val="002F0DF0"/>
    <w:rsid w:val="002F135B"/>
    <w:rsid w:val="002F2255"/>
    <w:rsid w:val="002F39BA"/>
    <w:rsid w:val="002F3F25"/>
    <w:rsid w:val="002F5B0D"/>
    <w:rsid w:val="002F749C"/>
    <w:rsid w:val="002F79B9"/>
    <w:rsid w:val="00302966"/>
    <w:rsid w:val="00304BA9"/>
    <w:rsid w:val="00305C9F"/>
    <w:rsid w:val="0030662A"/>
    <w:rsid w:val="0030701A"/>
    <w:rsid w:val="0031149E"/>
    <w:rsid w:val="003148C3"/>
    <w:rsid w:val="003151DB"/>
    <w:rsid w:val="00315D07"/>
    <w:rsid w:val="003164A1"/>
    <w:rsid w:val="00316ACD"/>
    <w:rsid w:val="003216AD"/>
    <w:rsid w:val="00326DE8"/>
    <w:rsid w:val="0032730B"/>
    <w:rsid w:val="00331977"/>
    <w:rsid w:val="00333E8B"/>
    <w:rsid w:val="00334868"/>
    <w:rsid w:val="003355C6"/>
    <w:rsid w:val="00335D8F"/>
    <w:rsid w:val="00337988"/>
    <w:rsid w:val="003406F3"/>
    <w:rsid w:val="003420FE"/>
    <w:rsid w:val="00342665"/>
    <w:rsid w:val="003429ED"/>
    <w:rsid w:val="00346C30"/>
    <w:rsid w:val="0035065D"/>
    <w:rsid w:val="00351839"/>
    <w:rsid w:val="00352EA7"/>
    <w:rsid w:val="003533F6"/>
    <w:rsid w:val="00353A8B"/>
    <w:rsid w:val="00353C64"/>
    <w:rsid w:val="003542BF"/>
    <w:rsid w:val="00354420"/>
    <w:rsid w:val="0036444A"/>
    <w:rsid w:val="0036591F"/>
    <w:rsid w:val="00372D8D"/>
    <w:rsid w:val="00373F72"/>
    <w:rsid w:val="00375060"/>
    <w:rsid w:val="00376EA5"/>
    <w:rsid w:val="00377ADE"/>
    <w:rsid w:val="00382603"/>
    <w:rsid w:val="0038287C"/>
    <w:rsid w:val="003830E2"/>
    <w:rsid w:val="00386921"/>
    <w:rsid w:val="003877D0"/>
    <w:rsid w:val="00387D6A"/>
    <w:rsid w:val="00394217"/>
    <w:rsid w:val="00394BAC"/>
    <w:rsid w:val="00397425"/>
    <w:rsid w:val="003A046D"/>
    <w:rsid w:val="003A1896"/>
    <w:rsid w:val="003A57F1"/>
    <w:rsid w:val="003A72ED"/>
    <w:rsid w:val="003B2F42"/>
    <w:rsid w:val="003B3688"/>
    <w:rsid w:val="003B4BCA"/>
    <w:rsid w:val="003B4EEA"/>
    <w:rsid w:val="003B500D"/>
    <w:rsid w:val="003B71AC"/>
    <w:rsid w:val="003C14AD"/>
    <w:rsid w:val="003C28D6"/>
    <w:rsid w:val="003C3694"/>
    <w:rsid w:val="003C6639"/>
    <w:rsid w:val="003C6D4B"/>
    <w:rsid w:val="003D14F1"/>
    <w:rsid w:val="003D44C0"/>
    <w:rsid w:val="003D4AE4"/>
    <w:rsid w:val="003D4BC6"/>
    <w:rsid w:val="003D537B"/>
    <w:rsid w:val="003D586E"/>
    <w:rsid w:val="003D62D2"/>
    <w:rsid w:val="003D6795"/>
    <w:rsid w:val="003D7CC8"/>
    <w:rsid w:val="003E1DE8"/>
    <w:rsid w:val="003E4327"/>
    <w:rsid w:val="003E4EFC"/>
    <w:rsid w:val="003E5AF1"/>
    <w:rsid w:val="003E5CE6"/>
    <w:rsid w:val="003E6EB5"/>
    <w:rsid w:val="003F0E05"/>
    <w:rsid w:val="003F0EC9"/>
    <w:rsid w:val="003F4731"/>
    <w:rsid w:val="003F4C7F"/>
    <w:rsid w:val="003F5AA8"/>
    <w:rsid w:val="003F661A"/>
    <w:rsid w:val="003F6D39"/>
    <w:rsid w:val="003F6D8F"/>
    <w:rsid w:val="003F72A2"/>
    <w:rsid w:val="00400BD1"/>
    <w:rsid w:val="004031B2"/>
    <w:rsid w:val="00405F1F"/>
    <w:rsid w:val="004076D9"/>
    <w:rsid w:val="00407E1C"/>
    <w:rsid w:val="004108D3"/>
    <w:rsid w:val="004117A7"/>
    <w:rsid w:val="00413275"/>
    <w:rsid w:val="00413E16"/>
    <w:rsid w:val="0041533F"/>
    <w:rsid w:val="004164CC"/>
    <w:rsid w:val="00421DA4"/>
    <w:rsid w:val="0042288E"/>
    <w:rsid w:val="00423280"/>
    <w:rsid w:val="00425040"/>
    <w:rsid w:val="004258B4"/>
    <w:rsid w:val="00426259"/>
    <w:rsid w:val="00427173"/>
    <w:rsid w:val="004274A3"/>
    <w:rsid w:val="00430FFD"/>
    <w:rsid w:val="00432401"/>
    <w:rsid w:val="00432E1F"/>
    <w:rsid w:val="004331F0"/>
    <w:rsid w:val="0043419D"/>
    <w:rsid w:val="0043714D"/>
    <w:rsid w:val="00437268"/>
    <w:rsid w:val="0044172C"/>
    <w:rsid w:val="004454E2"/>
    <w:rsid w:val="004459B5"/>
    <w:rsid w:val="00447C7B"/>
    <w:rsid w:val="004513EB"/>
    <w:rsid w:val="00451BCC"/>
    <w:rsid w:val="00452C2A"/>
    <w:rsid w:val="00453105"/>
    <w:rsid w:val="00454C59"/>
    <w:rsid w:val="00454C80"/>
    <w:rsid w:val="00456076"/>
    <w:rsid w:val="00456E56"/>
    <w:rsid w:val="004573C8"/>
    <w:rsid w:val="00462B27"/>
    <w:rsid w:val="004653B8"/>
    <w:rsid w:val="004672EB"/>
    <w:rsid w:val="004716A4"/>
    <w:rsid w:val="0047207E"/>
    <w:rsid w:val="004724BA"/>
    <w:rsid w:val="0047285B"/>
    <w:rsid w:val="004760B8"/>
    <w:rsid w:val="00480B2D"/>
    <w:rsid w:val="00481943"/>
    <w:rsid w:val="00483CF1"/>
    <w:rsid w:val="00484A38"/>
    <w:rsid w:val="00486398"/>
    <w:rsid w:val="00487151"/>
    <w:rsid w:val="0048764D"/>
    <w:rsid w:val="00487ED9"/>
    <w:rsid w:val="004924D2"/>
    <w:rsid w:val="00492D34"/>
    <w:rsid w:val="0049567C"/>
    <w:rsid w:val="004956DB"/>
    <w:rsid w:val="004964C9"/>
    <w:rsid w:val="0049664B"/>
    <w:rsid w:val="004970B8"/>
    <w:rsid w:val="004A1105"/>
    <w:rsid w:val="004A246D"/>
    <w:rsid w:val="004A280C"/>
    <w:rsid w:val="004A2B0C"/>
    <w:rsid w:val="004A397E"/>
    <w:rsid w:val="004A3D59"/>
    <w:rsid w:val="004A58CB"/>
    <w:rsid w:val="004A63C8"/>
    <w:rsid w:val="004A6FE8"/>
    <w:rsid w:val="004A7B92"/>
    <w:rsid w:val="004A7D92"/>
    <w:rsid w:val="004B0209"/>
    <w:rsid w:val="004B055C"/>
    <w:rsid w:val="004B2B4B"/>
    <w:rsid w:val="004B4F73"/>
    <w:rsid w:val="004C1E04"/>
    <w:rsid w:val="004C5A98"/>
    <w:rsid w:val="004C6AF2"/>
    <w:rsid w:val="004C6BC2"/>
    <w:rsid w:val="004D0577"/>
    <w:rsid w:val="004D2664"/>
    <w:rsid w:val="004D44D3"/>
    <w:rsid w:val="004D5949"/>
    <w:rsid w:val="004D5EC7"/>
    <w:rsid w:val="004E1139"/>
    <w:rsid w:val="004E16A4"/>
    <w:rsid w:val="004E3076"/>
    <w:rsid w:val="004E32BD"/>
    <w:rsid w:val="004E515F"/>
    <w:rsid w:val="004E5486"/>
    <w:rsid w:val="004E676F"/>
    <w:rsid w:val="004E6F91"/>
    <w:rsid w:val="004E7573"/>
    <w:rsid w:val="004F0004"/>
    <w:rsid w:val="004F17C8"/>
    <w:rsid w:val="004F649A"/>
    <w:rsid w:val="004F7D13"/>
    <w:rsid w:val="004F7D79"/>
    <w:rsid w:val="00503A25"/>
    <w:rsid w:val="00504AD9"/>
    <w:rsid w:val="00504B94"/>
    <w:rsid w:val="00511521"/>
    <w:rsid w:val="00514F3F"/>
    <w:rsid w:val="00515883"/>
    <w:rsid w:val="00516796"/>
    <w:rsid w:val="005177F7"/>
    <w:rsid w:val="00517CDA"/>
    <w:rsid w:val="005212A6"/>
    <w:rsid w:val="00521402"/>
    <w:rsid w:val="00523718"/>
    <w:rsid w:val="00523C50"/>
    <w:rsid w:val="00523DFB"/>
    <w:rsid w:val="00525D6A"/>
    <w:rsid w:val="00532676"/>
    <w:rsid w:val="005336B8"/>
    <w:rsid w:val="00533706"/>
    <w:rsid w:val="0053391E"/>
    <w:rsid w:val="00535D5B"/>
    <w:rsid w:val="00536C2B"/>
    <w:rsid w:val="0053728B"/>
    <w:rsid w:val="00540ABA"/>
    <w:rsid w:val="00541978"/>
    <w:rsid w:val="00542B55"/>
    <w:rsid w:val="00543CB4"/>
    <w:rsid w:val="005448A0"/>
    <w:rsid w:val="005461A9"/>
    <w:rsid w:val="005462EC"/>
    <w:rsid w:val="00547DA6"/>
    <w:rsid w:val="00555657"/>
    <w:rsid w:val="005561BA"/>
    <w:rsid w:val="005567B4"/>
    <w:rsid w:val="00557D77"/>
    <w:rsid w:val="0056119D"/>
    <w:rsid w:val="0056138A"/>
    <w:rsid w:val="00562280"/>
    <w:rsid w:val="005625DD"/>
    <w:rsid w:val="00563DF7"/>
    <w:rsid w:val="005645B2"/>
    <w:rsid w:val="005671D5"/>
    <w:rsid w:val="00570B23"/>
    <w:rsid w:val="005711CD"/>
    <w:rsid w:val="005720BD"/>
    <w:rsid w:val="00572C11"/>
    <w:rsid w:val="00574060"/>
    <w:rsid w:val="005744B5"/>
    <w:rsid w:val="0057466C"/>
    <w:rsid w:val="00574F94"/>
    <w:rsid w:val="00582A6C"/>
    <w:rsid w:val="00582F24"/>
    <w:rsid w:val="005837E2"/>
    <w:rsid w:val="00585C57"/>
    <w:rsid w:val="00586FBF"/>
    <w:rsid w:val="005877F1"/>
    <w:rsid w:val="005905C4"/>
    <w:rsid w:val="00590739"/>
    <w:rsid w:val="00591CE3"/>
    <w:rsid w:val="00592749"/>
    <w:rsid w:val="00595231"/>
    <w:rsid w:val="00595FA3"/>
    <w:rsid w:val="00596B93"/>
    <w:rsid w:val="00597C3F"/>
    <w:rsid w:val="005A06EA"/>
    <w:rsid w:val="005A0E6E"/>
    <w:rsid w:val="005A1B3A"/>
    <w:rsid w:val="005A20ED"/>
    <w:rsid w:val="005A2642"/>
    <w:rsid w:val="005A555A"/>
    <w:rsid w:val="005A6007"/>
    <w:rsid w:val="005A7D1B"/>
    <w:rsid w:val="005B42DD"/>
    <w:rsid w:val="005B4B40"/>
    <w:rsid w:val="005B519C"/>
    <w:rsid w:val="005C0167"/>
    <w:rsid w:val="005C054D"/>
    <w:rsid w:val="005C1FFB"/>
    <w:rsid w:val="005C3EDE"/>
    <w:rsid w:val="005C7182"/>
    <w:rsid w:val="005C75C9"/>
    <w:rsid w:val="005C786D"/>
    <w:rsid w:val="005C7D87"/>
    <w:rsid w:val="005D046A"/>
    <w:rsid w:val="005D10C8"/>
    <w:rsid w:val="005D4810"/>
    <w:rsid w:val="005D501A"/>
    <w:rsid w:val="005D72E6"/>
    <w:rsid w:val="005E145F"/>
    <w:rsid w:val="005E296A"/>
    <w:rsid w:val="005E29A5"/>
    <w:rsid w:val="005E39D9"/>
    <w:rsid w:val="005E7DAE"/>
    <w:rsid w:val="005F18CD"/>
    <w:rsid w:val="005F1940"/>
    <w:rsid w:val="005F1D36"/>
    <w:rsid w:val="005F1FFD"/>
    <w:rsid w:val="005F3CC9"/>
    <w:rsid w:val="005F5126"/>
    <w:rsid w:val="005F614A"/>
    <w:rsid w:val="006008B3"/>
    <w:rsid w:val="00603190"/>
    <w:rsid w:val="00603E4E"/>
    <w:rsid w:val="00606B4A"/>
    <w:rsid w:val="00607307"/>
    <w:rsid w:val="006114E3"/>
    <w:rsid w:val="00611B9E"/>
    <w:rsid w:val="006120EA"/>
    <w:rsid w:val="00612240"/>
    <w:rsid w:val="00612D41"/>
    <w:rsid w:val="0061390B"/>
    <w:rsid w:val="006166C2"/>
    <w:rsid w:val="00620F4B"/>
    <w:rsid w:val="00625012"/>
    <w:rsid w:val="006271B8"/>
    <w:rsid w:val="006334A4"/>
    <w:rsid w:val="00633B5E"/>
    <w:rsid w:val="00636254"/>
    <w:rsid w:val="0064089D"/>
    <w:rsid w:val="00640B92"/>
    <w:rsid w:val="00640FA0"/>
    <w:rsid w:val="00643812"/>
    <w:rsid w:val="00645EE7"/>
    <w:rsid w:val="0064663E"/>
    <w:rsid w:val="00646BAA"/>
    <w:rsid w:val="00650937"/>
    <w:rsid w:val="0065220C"/>
    <w:rsid w:val="0065233E"/>
    <w:rsid w:val="00652C65"/>
    <w:rsid w:val="00654E14"/>
    <w:rsid w:val="006560F8"/>
    <w:rsid w:val="00656BEF"/>
    <w:rsid w:val="00666BE4"/>
    <w:rsid w:val="00670132"/>
    <w:rsid w:val="0067054C"/>
    <w:rsid w:val="00675AFA"/>
    <w:rsid w:val="00675F7C"/>
    <w:rsid w:val="00677315"/>
    <w:rsid w:val="0067795A"/>
    <w:rsid w:val="00680422"/>
    <w:rsid w:val="00681290"/>
    <w:rsid w:val="00681E2B"/>
    <w:rsid w:val="0068331F"/>
    <w:rsid w:val="0068379E"/>
    <w:rsid w:val="00684234"/>
    <w:rsid w:val="006849F6"/>
    <w:rsid w:val="006865BF"/>
    <w:rsid w:val="00686858"/>
    <w:rsid w:val="006908E4"/>
    <w:rsid w:val="0069215F"/>
    <w:rsid w:val="00693057"/>
    <w:rsid w:val="00693BB4"/>
    <w:rsid w:val="00694A18"/>
    <w:rsid w:val="00697A5F"/>
    <w:rsid w:val="006A23F6"/>
    <w:rsid w:val="006A3A4F"/>
    <w:rsid w:val="006A4E54"/>
    <w:rsid w:val="006A5144"/>
    <w:rsid w:val="006A685E"/>
    <w:rsid w:val="006A6E6E"/>
    <w:rsid w:val="006B0EA4"/>
    <w:rsid w:val="006B179C"/>
    <w:rsid w:val="006B3B43"/>
    <w:rsid w:val="006B3C9B"/>
    <w:rsid w:val="006C08F2"/>
    <w:rsid w:val="006C0A21"/>
    <w:rsid w:val="006C13F0"/>
    <w:rsid w:val="006C1806"/>
    <w:rsid w:val="006C22C7"/>
    <w:rsid w:val="006C40A8"/>
    <w:rsid w:val="006C70DA"/>
    <w:rsid w:val="006D0204"/>
    <w:rsid w:val="006D2A04"/>
    <w:rsid w:val="006D35FF"/>
    <w:rsid w:val="006D4EDF"/>
    <w:rsid w:val="006D5563"/>
    <w:rsid w:val="006D63AC"/>
    <w:rsid w:val="006E1CB4"/>
    <w:rsid w:val="006E2E92"/>
    <w:rsid w:val="006E2EA8"/>
    <w:rsid w:val="006E5603"/>
    <w:rsid w:val="006E5E2C"/>
    <w:rsid w:val="006E78A2"/>
    <w:rsid w:val="006F0491"/>
    <w:rsid w:val="006F1423"/>
    <w:rsid w:val="006F1755"/>
    <w:rsid w:val="006F4FF7"/>
    <w:rsid w:val="006F5F0A"/>
    <w:rsid w:val="00701EC6"/>
    <w:rsid w:val="007024E5"/>
    <w:rsid w:val="00702DDD"/>
    <w:rsid w:val="007045BC"/>
    <w:rsid w:val="00704DA7"/>
    <w:rsid w:val="00707BC8"/>
    <w:rsid w:val="007105EF"/>
    <w:rsid w:val="00714657"/>
    <w:rsid w:val="0072075B"/>
    <w:rsid w:val="00720F70"/>
    <w:rsid w:val="007213EB"/>
    <w:rsid w:val="00721BE3"/>
    <w:rsid w:val="00722C8B"/>
    <w:rsid w:val="00723575"/>
    <w:rsid w:val="00723756"/>
    <w:rsid w:val="00724E06"/>
    <w:rsid w:val="007264B1"/>
    <w:rsid w:val="00726B18"/>
    <w:rsid w:val="00731FBF"/>
    <w:rsid w:val="007324A4"/>
    <w:rsid w:val="00734E91"/>
    <w:rsid w:val="00737784"/>
    <w:rsid w:val="007426FE"/>
    <w:rsid w:val="00744760"/>
    <w:rsid w:val="007454DA"/>
    <w:rsid w:val="007468BD"/>
    <w:rsid w:val="00746EC7"/>
    <w:rsid w:val="00747AE2"/>
    <w:rsid w:val="007504D3"/>
    <w:rsid w:val="00754DDB"/>
    <w:rsid w:val="0075517D"/>
    <w:rsid w:val="00757AA5"/>
    <w:rsid w:val="00763A40"/>
    <w:rsid w:val="0076422F"/>
    <w:rsid w:val="007644CF"/>
    <w:rsid w:val="0076563A"/>
    <w:rsid w:val="007722C3"/>
    <w:rsid w:val="0077296D"/>
    <w:rsid w:val="007749C6"/>
    <w:rsid w:val="007763BF"/>
    <w:rsid w:val="00776E86"/>
    <w:rsid w:val="00782BE2"/>
    <w:rsid w:val="00783319"/>
    <w:rsid w:val="007835B8"/>
    <w:rsid w:val="00783850"/>
    <w:rsid w:val="007855F1"/>
    <w:rsid w:val="007858F7"/>
    <w:rsid w:val="00785954"/>
    <w:rsid w:val="00785BBD"/>
    <w:rsid w:val="00787134"/>
    <w:rsid w:val="007901AF"/>
    <w:rsid w:val="00790BE4"/>
    <w:rsid w:val="0079146A"/>
    <w:rsid w:val="00791E5F"/>
    <w:rsid w:val="00793D0F"/>
    <w:rsid w:val="00793FCF"/>
    <w:rsid w:val="00794158"/>
    <w:rsid w:val="007943D0"/>
    <w:rsid w:val="00794902"/>
    <w:rsid w:val="007949EF"/>
    <w:rsid w:val="00794DDF"/>
    <w:rsid w:val="00795DE6"/>
    <w:rsid w:val="00796B4A"/>
    <w:rsid w:val="00797417"/>
    <w:rsid w:val="007A0777"/>
    <w:rsid w:val="007A1037"/>
    <w:rsid w:val="007A2407"/>
    <w:rsid w:val="007A2F1F"/>
    <w:rsid w:val="007A3AFD"/>
    <w:rsid w:val="007A3FC0"/>
    <w:rsid w:val="007A6454"/>
    <w:rsid w:val="007A717B"/>
    <w:rsid w:val="007A7C7C"/>
    <w:rsid w:val="007B184C"/>
    <w:rsid w:val="007B344F"/>
    <w:rsid w:val="007B364D"/>
    <w:rsid w:val="007B4685"/>
    <w:rsid w:val="007B5B5D"/>
    <w:rsid w:val="007B706C"/>
    <w:rsid w:val="007B7B22"/>
    <w:rsid w:val="007C03EC"/>
    <w:rsid w:val="007C0A25"/>
    <w:rsid w:val="007C3301"/>
    <w:rsid w:val="007C3C30"/>
    <w:rsid w:val="007C4898"/>
    <w:rsid w:val="007C4A70"/>
    <w:rsid w:val="007C5861"/>
    <w:rsid w:val="007C6AD5"/>
    <w:rsid w:val="007D043B"/>
    <w:rsid w:val="007D121A"/>
    <w:rsid w:val="007D278A"/>
    <w:rsid w:val="007D38D4"/>
    <w:rsid w:val="007D3B86"/>
    <w:rsid w:val="007D5AB3"/>
    <w:rsid w:val="007D5CD9"/>
    <w:rsid w:val="007D65E6"/>
    <w:rsid w:val="007D73A2"/>
    <w:rsid w:val="007E1991"/>
    <w:rsid w:val="007E22BC"/>
    <w:rsid w:val="007E28B7"/>
    <w:rsid w:val="007E4106"/>
    <w:rsid w:val="007E5629"/>
    <w:rsid w:val="007E5EE0"/>
    <w:rsid w:val="007E698F"/>
    <w:rsid w:val="007E6E4C"/>
    <w:rsid w:val="007F127D"/>
    <w:rsid w:val="007F220E"/>
    <w:rsid w:val="007F24A4"/>
    <w:rsid w:val="007F25C0"/>
    <w:rsid w:val="007F39CE"/>
    <w:rsid w:val="007F42B0"/>
    <w:rsid w:val="007F67D0"/>
    <w:rsid w:val="007F6F52"/>
    <w:rsid w:val="007F7C34"/>
    <w:rsid w:val="008009F0"/>
    <w:rsid w:val="00802EC1"/>
    <w:rsid w:val="008038DD"/>
    <w:rsid w:val="008039B5"/>
    <w:rsid w:val="00805C59"/>
    <w:rsid w:val="00806EAD"/>
    <w:rsid w:val="0081068E"/>
    <w:rsid w:val="0081070F"/>
    <w:rsid w:val="00810A88"/>
    <w:rsid w:val="00811783"/>
    <w:rsid w:val="00815AF9"/>
    <w:rsid w:val="00815E51"/>
    <w:rsid w:val="008168C0"/>
    <w:rsid w:val="008212FE"/>
    <w:rsid w:val="00822765"/>
    <w:rsid w:val="008245FE"/>
    <w:rsid w:val="008251EF"/>
    <w:rsid w:val="00827310"/>
    <w:rsid w:val="00830307"/>
    <w:rsid w:val="00831190"/>
    <w:rsid w:val="00831199"/>
    <w:rsid w:val="008350F1"/>
    <w:rsid w:val="008351BD"/>
    <w:rsid w:val="00835D2D"/>
    <w:rsid w:val="00836737"/>
    <w:rsid w:val="008371ED"/>
    <w:rsid w:val="00844EFD"/>
    <w:rsid w:val="0084599E"/>
    <w:rsid w:val="008476E3"/>
    <w:rsid w:val="00847B20"/>
    <w:rsid w:val="00850688"/>
    <w:rsid w:val="008524EC"/>
    <w:rsid w:val="008534AB"/>
    <w:rsid w:val="00853727"/>
    <w:rsid w:val="00853ECC"/>
    <w:rsid w:val="008603AE"/>
    <w:rsid w:val="00861DE1"/>
    <w:rsid w:val="0086532F"/>
    <w:rsid w:val="00865DE7"/>
    <w:rsid w:val="008660D5"/>
    <w:rsid w:val="0086684C"/>
    <w:rsid w:val="00870807"/>
    <w:rsid w:val="008708F6"/>
    <w:rsid w:val="00870C64"/>
    <w:rsid w:val="00871768"/>
    <w:rsid w:val="00873A82"/>
    <w:rsid w:val="00874578"/>
    <w:rsid w:val="008767BB"/>
    <w:rsid w:val="00877122"/>
    <w:rsid w:val="00877BD3"/>
    <w:rsid w:val="00880789"/>
    <w:rsid w:val="00881CDD"/>
    <w:rsid w:val="00882254"/>
    <w:rsid w:val="00882685"/>
    <w:rsid w:val="00882D9D"/>
    <w:rsid w:val="00883664"/>
    <w:rsid w:val="00887B8A"/>
    <w:rsid w:val="0089039C"/>
    <w:rsid w:val="00890A88"/>
    <w:rsid w:val="008922AB"/>
    <w:rsid w:val="0089314D"/>
    <w:rsid w:val="008933C7"/>
    <w:rsid w:val="00894740"/>
    <w:rsid w:val="00896348"/>
    <w:rsid w:val="0089677E"/>
    <w:rsid w:val="00896C4C"/>
    <w:rsid w:val="008A0AC0"/>
    <w:rsid w:val="008A2112"/>
    <w:rsid w:val="008A317A"/>
    <w:rsid w:val="008A5360"/>
    <w:rsid w:val="008A5593"/>
    <w:rsid w:val="008A574B"/>
    <w:rsid w:val="008A6999"/>
    <w:rsid w:val="008A6A56"/>
    <w:rsid w:val="008B00C8"/>
    <w:rsid w:val="008B05B6"/>
    <w:rsid w:val="008B05BB"/>
    <w:rsid w:val="008B10AD"/>
    <w:rsid w:val="008B4645"/>
    <w:rsid w:val="008B4BC4"/>
    <w:rsid w:val="008B60D3"/>
    <w:rsid w:val="008C142C"/>
    <w:rsid w:val="008C5342"/>
    <w:rsid w:val="008C6CD6"/>
    <w:rsid w:val="008C7EAA"/>
    <w:rsid w:val="008D053C"/>
    <w:rsid w:val="008D2398"/>
    <w:rsid w:val="008D247B"/>
    <w:rsid w:val="008D2566"/>
    <w:rsid w:val="008D4668"/>
    <w:rsid w:val="008D7F3F"/>
    <w:rsid w:val="008E0C1E"/>
    <w:rsid w:val="008E20BE"/>
    <w:rsid w:val="008E2355"/>
    <w:rsid w:val="008E2FD6"/>
    <w:rsid w:val="008E3C8A"/>
    <w:rsid w:val="008E6537"/>
    <w:rsid w:val="008F199F"/>
    <w:rsid w:val="008F1B4E"/>
    <w:rsid w:val="008F278F"/>
    <w:rsid w:val="008F31B0"/>
    <w:rsid w:val="008F362F"/>
    <w:rsid w:val="008F3D99"/>
    <w:rsid w:val="008F49A5"/>
    <w:rsid w:val="008F4F75"/>
    <w:rsid w:val="008F59BC"/>
    <w:rsid w:val="009035BE"/>
    <w:rsid w:val="00903B44"/>
    <w:rsid w:val="00905233"/>
    <w:rsid w:val="00906168"/>
    <w:rsid w:val="00906A04"/>
    <w:rsid w:val="0091115B"/>
    <w:rsid w:val="00911DC3"/>
    <w:rsid w:val="00915710"/>
    <w:rsid w:val="00915ABA"/>
    <w:rsid w:val="00916088"/>
    <w:rsid w:val="0091661C"/>
    <w:rsid w:val="009179AA"/>
    <w:rsid w:val="009212A3"/>
    <w:rsid w:val="009213DD"/>
    <w:rsid w:val="00921510"/>
    <w:rsid w:val="00921D7B"/>
    <w:rsid w:val="0092381C"/>
    <w:rsid w:val="00923C5E"/>
    <w:rsid w:val="0092529F"/>
    <w:rsid w:val="009302AC"/>
    <w:rsid w:val="00932130"/>
    <w:rsid w:val="0093287C"/>
    <w:rsid w:val="00932C48"/>
    <w:rsid w:val="00933CF0"/>
    <w:rsid w:val="009348F9"/>
    <w:rsid w:val="00934BF5"/>
    <w:rsid w:val="0093716C"/>
    <w:rsid w:val="00937BC9"/>
    <w:rsid w:val="00937E71"/>
    <w:rsid w:val="00937EBF"/>
    <w:rsid w:val="00941241"/>
    <w:rsid w:val="009448C4"/>
    <w:rsid w:val="00944C72"/>
    <w:rsid w:val="00947399"/>
    <w:rsid w:val="009475E6"/>
    <w:rsid w:val="00947EC8"/>
    <w:rsid w:val="0095034A"/>
    <w:rsid w:val="0095080B"/>
    <w:rsid w:val="00950D87"/>
    <w:rsid w:val="0095158B"/>
    <w:rsid w:val="00952169"/>
    <w:rsid w:val="00952BC9"/>
    <w:rsid w:val="009531B4"/>
    <w:rsid w:val="00957319"/>
    <w:rsid w:val="00957B1D"/>
    <w:rsid w:val="00960627"/>
    <w:rsid w:val="00960FD0"/>
    <w:rsid w:val="009621A8"/>
    <w:rsid w:val="00962C1B"/>
    <w:rsid w:val="00963004"/>
    <w:rsid w:val="009631C3"/>
    <w:rsid w:val="00963A6F"/>
    <w:rsid w:val="00963B41"/>
    <w:rsid w:val="00964376"/>
    <w:rsid w:val="009648F3"/>
    <w:rsid w:val="00966157"/>
    <w:rsid w:val="00967497"/>
    <w:rsid w:val="009676B5"/>
    <w:rsid w:val="009703E9"/>
    <w:rsid w:val="00971665"/>
    <w:rsid w:val="00971C6C"/>
    <w:rsid w:val="00971CE1"/>
    <w:rsid w:val="00971FB3"/>
    <w:rsid w:val="00972D87"/>
    <w:rsid w:val="00973155"/>
    <w:rsid w:val="00974FA3"/>
    <w:rsid w:val="00975DEB"/>
    <w:rsid w:val="00977142"/>
    <w:rsid w:val="00977754"/>
    <w:rsid w:val="00977D33"/>
    <w:rsid w:val="00980462"/>
    <w:rsid w:val="00981450"/>
    <w:rsid w:val="00981DB3"/>
    <w:rsid w:val="009839E7"/>
    <w:rsid w:val="00985A0A"/>
    <w:rsid w:val="00985FEE"/>
    <w:rsid w:val="009879FC"/>
    <w:rsid w:val="00991691"/>
    <w:rsid w:val="00991B9F"/>
    <w:rsid w:val="00993023"/>
    <w:rsid w:val="009937BC"/>
    <w:rsid w:val="00993CE7"/>
    <w:rsid w:val="009952D3"/>
    <w:rsid w:val="00996894"/>
    <w:rsid w:val="00996B56"/>
    <w:rsid w:val="009A11F3"/>
    <w:rsid w:val="009A1BDC"/>
    <w:rsid w:val="009A317F"/>
    <w:rsid w:val="009A3A44"/>
    <w:rsid w:val="009A5145"/>
    <w:rsid w:val="009A5269"/>
    <w:rsid w:val="009B3AD8"/>
    <w:rsid w:val="009B4CF0"/>
    <w:rsid w:val="009B67CE"/>
    <w:rsid w:val="009C0CAD"/>
    <w:rsid w:val="009C184D"/>
    <w:rsid w:val="009C20B5"/>
    <w:rsid w:val="009C248A"/>
    <w:rsid w:val="009C2F11"/>
    <w:rsid w:val="009C4522"/>
    <w:rsid w:val="009C5166"/>
    <w:rsid w:val="009C7E65"/>
    <w:rsid w:val="009C7EF9"/>
    <w:rsid w:val="009D0661"/>
    <w:rsid w:val="009D1381"/>
    <w:rsid w:val="009D1B28"/>
    <w:rsid w:val="009D1EF3"/>
    <w:rsid w:val="009D1FF9"/>
    <w:rsid w:val="009D2BCB"/>
    <w:rsid w:val="009D67BC"/>
    <w:rsid w:val="009D6830"/>
    <w:rsid w:val="009D6E42"/>
    <w:rsid w:val="009E0016"/>
    <w:rsid w:val="009E0F46"/>
    <w:rsid w:val="009E152F"/>
    <w:rsid w:val="009E540A"/>
    <w:rsid w:val="009E54DE"/>
    <w:rsid w:val="009E6804"/>
    <w:rsid w:val="009E684A"/>
    <w:rsid w:val="009E6B9F"/>
    <w:rsid w:val="009F1C57"/>
    <w:rsid w:val="009F1F04"/>
    <w:rsid w:val="009F2B22"/>
    <w:rsid w:val="009F3587"/>
    <w:rsid w:val="009F3798"/>
    <w:rsid w:val="009F4A39"/>
    <w:rsid w:val="009F517A"/>
    <w:rsid w:val="009F5974"/>
    <w:rsid w:val="009F656D"/>
    <w:rsid w:val="009F68E8"/>
    <w:rsid w:val="009F6E10"/>
    <w:rsid w:val="00A00F7B"/>
    <w:rsid w:val="00A033A6"/>
    <w:rsid w:val="00A0384A"/>
    <w:rsid w:val="00A0462B"/>
    <w:rsid w:val="00A0500F"/>
    <w:rsid w:val="00A05687"/>
    <w:rsid w:val="00A05F41"/>
    <w:rsid w:val="00A06EB8"/>
    <w:rsid w:val="00A06F30"/>
    <w:rsid w:val="00A07725"/>
    <w:rsid w:val="00A120E7"/>
    <w:rsid w:val="00A124E1"/>
    <w:rsid w:val="00A152F5"/>
    <w:rsid w:val="00A17A38"/>
    <w:rsid w:val="00A201DA"/>
    <w:rsid w:val="00A21186"/>
    <w:rsid w:val="00A222D4"/>
    <w:rsid w:val="00A22346"/>
    <w:rsid w:val="00A2356E"/>
    <w:rsid w:val="00A2362B"/>
    <w:rsid w:val="00A26592"/>
    <w:rsid w:val="00A27A3B"/>
    <w:rsid w:val="00A320F7"/>
    <w:rsid w:val="00A32A20"/>
    <w:rsid w:val="00A371F6"/>
    <w:rsid w:val="00A372F7"/>
    <w:rsid w:val="00A3749B"/>
    <w:rsid w:val="00A40316"/>
    <w:rsid w:val="00A46420"/>
    <w:rsid w:val="00A52187"/>
    <w:rsid w:val="00A52494"/>
    <w:rsid w:val="00A53D28"/>
    <w:rsid w:val="00A5638B"/>
    <w:rsid w:val="00A56E21"/>
    <w:rsid w:val="00A56EEB"/>
    <w:rsid w:val="00A570F8"/>
    <w:rsid w:val="00A573D3"/>
    <w:rsid w:val="00A61423"/>
    <w:rsid w:val="00A66E82"/>
    <w:rsid w:val="00A66FD4"/>
    <w:rsid w:val="00A72BD8"/>
    <w:rsid w:val="00A72C95"/>
    <w:rsid w:val="00A73E23"/>
    <w:rsid w:val="00A76C45"/>
    <w:rsid w:val="00A77D50"/>
    <w:rsid w:val="00A821EB"/>
    <w:rsid w:val="00A83AE1"/>
    <w:rsid w:val="00A83BF5"/>
    <w:rsid w:val="00A86044"/>
    <w:rsid w:val="00A86C40"/>
    <w:rsid w:val="00A90438"/>
    <w:rsid w:val="00A92BA5"/>
    <w:rsid w:val="00A92CC0"/>
    <w:rsid w:val="00A93574"/>
    <w:rsid w:val="00A943D1"/>
    <w:rsid w:val="00A94529"/>
    <w:rsid w:val="00A9492B"/>
    <w:rsid w:val="00A956D1"/>
    <w:rsid w:val="00AA02BE"/>
    <w:rsid w:val="00AA11DA"/>
    <w:rsid w:val="00AA4FD8"/>
    <w:rsid w:val="00AA7FC1"/>
    <w:rsid w:val="00AB1529"/>
    <w:rsid w:val="00AB1730"/>
    <w:rsid w:val="00AB17A9"/>
    <w:rsid w:val="00AB257C"/>
    <w:rsid w:val="00AB2AD3"/>
    <w:rsid w:val="00AB517A"/>
    <w:rsid w:val="00AB55CF"/>
    <w:rsid w:val="00AB5B8B"/>
    <w:rsid w:val="00AB6274"/>
    <w:rsid w:val="00AB64D7"/>
    <w:rsid w:val="00AC0BC3"/>
    <w:rsid w:val="00AC0FFF"/>
    <w:rsid w:val="00AC36C1"/>
    <w:rsid w:val="00AC5567"/>
    <w:rsid w:val="00AC7BE2"/>
    <w:rsid w:val="00AD06C7"/>
    <w:rsid w:val="00AD1360"/>
    <w:rsid w:val="00AD3013"/>
    <w:rsid w:val="00AD32FA"/>
    <w:rsid w:val="00AD385C"/>
    <w:rsid w:val="00AD4C75"/>
    <w:rsid w:val="00AE03BE"/>
    <w:rsid w:val="00AE2B29"/>
    <w:rsid w:val="00AE6331"/>
    <w:rsid w:val="00AE6A4E"/>
    <w:rsid w:val="00AF0ACB"/>
    <w:rsid w:val="00AF1072"/>
    <w:rsid w:val="00AF1D13"/>
    <w:rsid w:val="00AF361F"/>
    <w:rsid w:val="00AF412E"/>
    <w:rsid w:val="00AF53C3"/>
    <w:rsid w:val="00AF56C0"/>
    <w:rsid w:val="00AF6354"/>
    <w:rsid w:val="00B0034D"/>
    <w:rsid w:val="00B0036F"/>
    <w:rsid w:val="00B02C3C"/>
    <w:rsid w:val="00B066A4"/>
    <w:rsid w:val="00B10649"/>
    <w:rsid w:val="00B10E4B"/>
    <w:rsid w:val="00B1260A"/>
    <w:rsid w:val="00B12768"/>
    <w:rsid w:val="00B12976"/>
    <w:rsid w:val="00B14484"/>
    <w:rsid w:val="00B15163"/>
    <w:rsid w:val="00B155E7"/>
    <w:rsid w:val="00B15777"/>
    <w:rsid w:val="00B16431"/>
    <w:rsid w:val="00B17A1C"/>
    <w:rsid w:val="00B23154"/>
    <w:rsid w:val="00B243B5"/>
    <w:rsid w:val="00B24EB2"/>
    <w:rsid w:val="00B27E35"/>
    <w:rsid w:val="00B31208"/>
    <w:rsid w:val="00B32B40"/>
    <w:rsid w:val="00B35C0B"/>
    <w:rsid w:val="00B37DE0"/>
    <w:rsid w:val="00B37EA9"/>
    <w:rsid w:val="00B426BB"/>
    <w:rsid w:val="00B43307"/>
    <w:rsid w:val="00B5275B"/>
    <w:rsid w:val="00B54D0A"/>
    <w:rsid w:val="00B55D99"/>
    <w:rsid w:val="00B57CFA"/>
    <w:rsid w:val="00B57F02"/>
    <w:rsid w:val="00B57FAF"/>
    <w:rsid w:val="00B60CC1"/>
    <w:rsid w:val="00B62037"/>
    <w:rsid w:val="00B624B9"/>
    <w:rsid w:val="00B6334C"/>
    <w:rsid w:val="00B63952"/>
    <w:rsid w:val="00B644D2"/>
    <w:rsid w:val="00B713DA"/>
    <w:rsid w:val="00B730F4"/>
    <w:rsid w:val="00B741D2"/>
    <w:rsid w:val="00B742AB"/>
    <w:rsid w:val="00B762C0"/>
    <w:rsid w:val="00B76F5F"/>
    <w:rsid w:val="00B77FF1"/>
    <w:rsid w:val="00B80791"/>
    <w:rsid w:val="00B81D87"/>
    <w:rsid w:val="00B81E28"/>
    <w:rsid w:val="00B8257A"/>
    <w:rsid w:val="00B82E71"/>
    <w:rsid w:val="00B8301E"/>
    <w:rsid w:val="00B83C51"/>
    <w:rsid w:val="00B87013"/>
    <w:rsid w:val="00B87D0E"/>
    <w:rsid w:val="00B91B7E"/>
    <w:rsid w:val="00B95708"/>
    <w:rsid w:val="00B9596C"/>
    <w:rsid w:val="00BA0296"/>
    <w:rsid w:val="00BA0C3F"/>
    <w:rsid w:val="00BA2348"/>
    <w:rsid w:val="00BA2C49"/>
    <w:rsid w:val="00BA3975"/>
    <w:rsid w:val="00BA3B20"/>
    <w:rsid w:val="00BA6F96"/>
    <w:rsid w:val="00BA760B"/>
    <w:rsid w:val="00BA7E97"/>
    <w:rsid w:val="00BB45D8"/>
    <w:rsid w:val="00BB592C"/>
    <w:rsid w:val="00BB6344"/>
    <w:rsid w:val="00BB64B3"/>
    <w:rsid w:val="00BB6881"/>
    <w:rsid w:val="00BC0AF6"/>
    <w:rsid w:val="00BC1176"/>
    <w:rsid w:val="00BC171D"/>
    <w:rsid w:val="00BC24EE"/>
    <w:rsid w:val="00BC34F7"/>
    <w:rsid w:val="00BC67F4"/>
    <w:rsid w:val="00BC72D7"/>
    <w:rsid w:val="00BC7D08"/>
    <w:rsid w:val="00BD0FC4"/>
    <w:rsid w:val="00BD2119"/>
    <w:rsid w:val="00BE1012"/>
    <w:rsid w:val="00BE137D"/>
    <w:rsid w:val="00BE23F6"/>
    <w:rsid w:val="00BE280D"/>
    <w:rsid w:val="00BE4673"/>
    <w:rsid w:val="00BE4DC5"/>
    <w:rsid w:val="00BE6934"/>
    <w:rsid w:val="00BF1F31"/>
    <w:rsid w:val="00BF3A8D"/>
    <w:rsid w:val="00BF3A9F"/>
    <w:rsid w:val="00BF5B9D"/>
    <w:rsid w:val="00BF7247"/>
    <w:rsid w:val="00BF7373"/>
    <w:rsid w:val="00C00C08"/>
    <w:rsid w:val="00C01451"/>
    <w:rsid w:val="00C027C0"/>
    <w:rsid w:val="00C027C5"/>
    <w:rsid w:val="00C03519"/>
    <w:rsid w:val="00C0551C"/>
    <w:rsid w:val="00C062A8"/>
    <w:rsid w:val="00C102BF"/>
    <w:rsid w:val="00C1132A"/>
    <w:rsid w:val="00C11A0B"/>
    <w:rsid w:val="00C12396"/>
    <w:rsid w:val="00C12AAA"/>
    <w:rsid w:val="00C1659F"/>
    <w:rsid w:val="00C17B3B"/>
    <w:rsid w:val="00C20D79"/>
    <w:rsid w:val="00C2300C"/>
    <w:rsid w:val="00C235ED"/>
    <w:rsid w:val="00C23DD7"/>
    <w:rsid w:val="00C241E2"/>
    <w:rsid w:val="00C25592"/>
    <w:rsid w:val="00C2763D"/>
    <w:rsid w:val="00C279DA"/>
    <w:rsid w:val="00C27F34"/>
    <w:rsid w:val="00C30AAB"/>
    <w:rsid w:val="00C313F1"/>
    <w:rsid w:val="00C32177"/>
    <w:rsid w:val="00C36770"/>
    <w:rsid w:val="00C37A0E"/>
    <w:rsid w:val="00C404BC"/>
    <w:rsid w:val="00C40553"/>
    <w:rsid w:val="00C4082E"/>
    <w:rsid w:val="00C40FCE"/>
    <w:rsid w:val="00C424AF"/>
    <w:rsid w:val="00C42BB0"/>
    <w:rsid w:val="00C446F7"/>
    <w:rsid w:val="00C45F21"/>
    <w:rsid w:val="00C465BF"/>
    <w:rsid w:val="00C501E2"/>
    <w:rsid w:val="00C504A7"/>
    <w:rsid w:val="00C50F43"/>
    <w:rsid w:val="00C510ED"/>
    <w:rsid w:val="00C51D62"/>
    <w:rsid w:val="00C549E7"/>
    <w:rsid w:val="00C55383"/>
    <w:rsid w:val="00C55DEE"/>
    <w:rsid w:val="00C560AC"/>
    <w:rsid w:val="00C56FC2"/>
    <w:rsid w:val="00C57B0A"/>
    <w:rsid w:val="00C6107F"/>
    <w:rsid w:val="00C61DAB"/>
    <w:rsid w:val="00C61FBB"/>
    <w:rsid w:val="00C62E9A"/>
    <w:rsid w:val="00C63ED6"/>
    <w:rsid w:val="00C656CA"/>
    <w:rsid w:val="00C66995"/>
    <w:rsid w:val="00C67399"/>
    <w:rsid w:val="00C71D58"/>
    <w:rsid w:val="00C72E36"/>
    <w:rsid w:val="00C73046"/>
    <w:rsid w:val="00C74A71"/>
    <w:rsid w:val="00C7663F"/>
    <w:rsid w:val="00C76FCB"/>
    <w:rsid w:val="00C814ED"/>
    <w:rsid w:val="00C821FC"/>
    <w:rsid w:val="00C82E41"/>
    <w:rsid w:val="00C834BA"/>
    <w:rsid w:val="00C83696"/>
    <w:rsid w:val="00C837C9"/>
    <w:rsid w:val="00C84136"/>
    <w:rsid w:val="00C84EB1"/>
    <w:rsid w:val="00C85C94"/>
    <w:rsid w:val="00C85D3B"/>
    <w:rsid w:val="00C86418"/>
    <w:rsid w:val="00C87FF6"/>
    <w:rsid w:val="00C92B1E"/>
    <w:rsid w:val="00C945D0"/>
    <w:rsid w:val="00C95464"/>
    <w:rsid w:val="00C961D2"/>
    <w:rsid w:val="00C961DE"/>
    <w:rsid w:val="00C96472"/>
    <w:rsid w:val="00C97C31"/>
    <w:rsid w:val="00C97CEF"/>
    <w:rsid w:val="00CA0CA5"/>
    <w:rsid w:val="00CA1BD2"/>
    <w:rsid w:val="00CA3711"/>
    <w:rsid w:val="00CA596F"/>
    <w:rsid w:val="00CA6658"/>
    <w:rsid w:val="00CA66A2"/>
    <w:rsid w:val="00CA7A49"/>
    <w:rsid w:val="00CB108B"/>
    <w:rsid w:val="00CB1456"/>
    <w:rsid w:val="00CB30AA"/>
    <w:rsid w:val="00CB356A"/>
    <w:rsid w:val="00CB5654"/>
    <w:rsid w:val="00CB59DA"/>
    <w:rsid w:val="00CB5CF2"/>
    <w:rsid w:val="00CB64D6"/>
    <w:rsid w:val="00CB79D6"/>
    <w:rsid w:val="00CC03A9"/>
    <w:rsid w:val="00CC2384"/>
    <w:rsid w:val="00CC6C6B"/>
    <w:rsid w:val="00CD3C03"/>
    <w:rsid w:val="00CD5129"/>
    <w:rsid w:val="00CD5EAE"/>
    <w:rsid w:val="00CD6A63"/>
    <w:rsid w:val="00CD6BBC"/>
    <w:rsid w:val="00CD79BA"/>
    <w:rsid w:val="00CD7FBE"/>
    <w:rsid w:val="00CE0649"/>
    <w:rsid w:val="00CE209B"/>
    <w:rsid w:val="00CE3527"/>
    <w:rsid w:val="00CE364B"/>
    <w:rsid w:val="00CE7B02"/>
    <w:rsid w:val="00CF07D1"/>
    <w:rsid w:val="00CF2D52"/>
    <w:rsid w:val="00CF2D6D"/>
    <w:rsid w:val="00CF30BE"/>
    <w:rsid w:val="00CF5094"/>
    <w:rsid w:val="00CF71CC"/>
    <w:rsid w:val="00CF7EA8"/>
    <w:rsid w:val="00D000C4"/>
    <w:rsid w:val="00D02DF8"/>
    <w:rsid w:val="00D03305"/>
    <w:rsid w:val="00D039F6"/>
    <w:rsid w:val="00D100AF"/>
    <w:rsid w:val="00D10780"/>
    <w:rsid w:val="00D10804"/>
    <w:rsid w:val="00D10B64"/>
    <w:rsid w:val="00D117D0"/>
    <w:rsid w:val="00D12A2D"/>
    <w:rsid w:val="00D1308E"/>
    <w:rsid w:val="00D147EF"/>
    <w:rsid w:val="00D159C1"/>
    <w:rsid w:val="00D1771F"/>
    <w:rsid w:val="00D21141"/>
    <w:rsid w:val="00D21968"/>
    <w:rsid w:val="00D21DC9"/>
    <w:rsid w:val="00D223DE"/>
    <w:rsid w:val="00D25505"/>
    <w:rsid w:val="00D26F06"/>
    <w:rsid w:val="00D274D9"/>
    <w:rsid w:val="00D31597"/>
    <w:rsid w:val="00D31C11"/>
    <w:rsid w:val="00D327A3"/>
    <w:rsid w:val="00D354A7"/>
    <w:rsid w:val="00D36FC5"/>
    <w:rsid w:val="00D4081D"/>
    <w:rsid w:val="00D418E1"/>
    <w:rsid w:val="00D423B3"/>
    <w:rsid w:val="00D44031"/>
    <w:rsid w:val="00D45673"/>
    <w:rsid w:val="00D45AB0"/>
    <w:rsid w:val="00D47622"/>
    <w:rsid w:val="00D549A8"/>
    <w:rsid w:val="00D57966"/>
    <w:rsid w:val="00D6019E"/>
    <w:rsid w:val="00D60560"/>
    <w:rsid w:val="00D61AEB"/>
    <w:rsid w:val="00D62F4A"/>
    <w:rsid w:val="00D6344B"/>
    <w:rsid w:val="00D6426C"/>
    <w:rsid w:val="00D6536E"/>
    <w:rsid w:val="00D65569"/>
    <w:rsid w:val="00D71F6D"/>
    <w:rsid w:val="00D72CCE"/>
    <w:rsid w:val="00D7403C"/>
    <w:rsid w:val="00D74D9C"/>
    <w:rsid w:val="00D75F2E"/>
    <w:rsid w:val="00D76A61"/>
    <w:rsid w:val="00D76E73"/>
    <w:rsid w:val="00D80BD6"/>
    <w:rsid w:val="00D82479"/>
    <w:rsid w:val="00D82509"/>
    <w:rsid w:val="00D8739D"/>
    <w:rsid w:val="00D901E6"/>
    <w:rsid w:val="00D9068E"/>
    <w:rsid w:val="00D90C75"/>
    <w:rsid w:val="00D919EB"/>
    <w:rsid w:val="00D91A75"/>
    <w:rsid w:val="00D938F6"/>
    <w:rsid w:val="00D93B69"/>
    <w:rsid w:val="00D93DA2"/>
    <w:rsid w:val="00D93F21"/>
    <w:rsid w:val="00D93F52"/>
    <w:rsid w:val="00D94A55"/>
    <w:rsid w:val="00D956C8"/>
    <w:rsid w:val="00D96A87"/>
    <w:rsid w:val="00DA1D33"/>
    <w:rsid w:val="00DA5B64"/>
    <w:rsid w:val="00DA61C4"/>
    <w:rsid w:val="00DA77C7"/>
    <w:rsid w:val="00DA783D"/>
    <w:rsid w:val="00DB1146"/>
    <w:rsid w:val="00DB25D4"/>
    <w:rsid w:val="00DB2A90"/>
    <w:rsid w:val="00DB371C"/>
    <w:rsid w:val="00DB37A2"/>
    <w:rsid w:val="00DB37EC"/>
    <w:rsid w:val="00DB413E"/>
    <w:rsid w:val="00DB69FF"/>
    <w:rsid w:val="00DC08E0"/>
    <w:rsid w:val="00DC0D92"/>
    <w:rsid w:val="00DC2D54"/>
    <w:rsid w:val="00DC4A73"/>
    <w:rsid w:val="00DC4D00"/>
    <w:rsid w:val="00DC53A1"/>
    <w:rsid w:val="00DC5FB8"/>
    <w:rsid w:val="00DC6C16"/>
    <w:rsid w:val="00DD099B"/>
    <w:rsid w:val="00DD0ACB"/>
    <w:rsid w:val="00DD301A"/>
    <w:rsid w:val="00DD38F0"/>
    <w:rsid w:val="00DD73D1"/>
    <w:rsid w:val="00DE0A14"/>
    <w:rsid w:val="00DE0CE6"/>
    <w:rsid w:val="00DE0D63"/>
    <w:rsid w:val="00DE11CF"/>
    <w:rsid w:val="00DE45FE"/>
    <w:rsid w:val="00DE4F1B"/>
    <w:rsid w:val="00DE5843"/>
    <w:rsid w:val="00DF06BA"/>
    <w:rsid w:val="00DF19AD"/>
    <w:rsid w:val="00DF34FF"/>
    <w:rsid w:val="00DF5098"/>
    <w:rsid w:val="00DF6565"/>
    <w:rsid w:val="00E004EA"/>
    <w:rsid w:val="00E0192D"/>
    <w:rsid w:val="00E03344"/>
    <w:rsid w:val="00E04E3D"/>
    <w:rsid w:val="00E0510F"/>
    <w:rsid w:val="00E056AC"/>
    <w:rsid w:val="00E0730F"/>
    <w:rsid w:val="00E077C8"/>
    <w:rsid w:val="00E1324D"/>
    <w:rsid w:val="00E135C3"/>
    <w:rsid w:val="00E13FE3"/>
    <w:rsid w:val="00E15AC8"/>
    <w:rsid w:val="00E207EC"/>
    <w:rsid w:val="00E21750"/>
    <w:rsid w:val="00E21AA2"/>
    <w:rsid w:val="00E21D32"/>
    <w:rsid w:val="00E25295"/>
    <w:rsid w:val="00E266B8"/>
    <w:rsid w:val="00E26A6B"/>
    <w:rsid w:val="00E27265"/>
    <w:rsid w:val="00E2755A"/>
    <w:rsid w:val="00E27D3D"/>
    <w:rsid w:val="00E30C2D"/>
    <w:rsid w:val="00E33E30"/>
    <w:rsid w:val="00E34847"/>
    <w:rsid w:val="00E35D72"/>
    <w:rsid w:val="00E40DEB"/>
    <w:rsid w:val="00E4307D"/>
    <w:rsid w:val="00E47DFE"/>
    <w:rsid w:val="00E54DD1"/>
    <w:rsid w:val="00E5592B"/>
    <w:rsid w:val="00E56754"/>
    <w:rsid w:val="00E5686B"/>
    <w:rsid w:val="00E61A11"/>
    <w:rsid w:val="00E62FE3"/>
    <w:rsid w:val="00E64019"/>
    <w:rsid w:val="00E663A0"/>
    <w:rsid w:val="00E66C93"/>
    <w:rsid w:val="00E71517"/>
    <w:rsid w:val="00E71F23"/>
    <w:rsid w:val="00E72800"/>
    <w:rsid w:val="00E75296"/>
    <w:rsid w:val="00E75860"/>
    <w:rsid w:val="00E770DD"/>
    <w:rsid w:val="00E77417"/>
    <w:rsid w:val="00E778C8"/>
    <w:rsid w:val="00E809FC"/>
    <w:rsid w:val="00E83BEB"/>
    <w:rsid w:val="00E846E0"/>
    <w:rsid w:val="00E848C8"/>
    <w:rsid w:val="00E85B17"/>
    <w:rsid w:val="00E863C2"/>
    <w:rsid w:val="00E9141E"/>
    <w:rsid w:val="00E914CD"/>
    <w:rsid w:val="00E915C3"/>
    <w:rsid w:val="00E91DD1"/>
    <w:rsid w:val="00E92B7B"/>
    <w:rsid w:val="00E94AD8"/>
    <w:rsid w:val="00EA051F"/>
    <w:rsid w:val="00EA2983"/>
    <w:rsid w:val="00EA3F8E"/>
    <w:rsid w:val="00EA596D"/>
    <w:rsid w:val="00EA6C3D"/>
    <w:rsid w:val="00EB15F7"/>
    <w:rsid w:val="00EB30C2"/>
    <w:rsid w:val="00EB3220"/>
    <w:rsid w:val="00EB534F"/>
    <w:rsid w:val="00EB5B19"/>
    <w:rsid w:val="00EB5E94"/>
    <w:rsid w:val="00EB6B90"/>
    <w:rsid w:val="00EB7457"/>
    <w:rsid w:val="00EB7F0F"/>
    <w:rsid w:val="00EC0364"/>
    <w:rsid w:val="00EC30FC"/>
    <w:rsid w:val="00EC34AA"/>
    <w:rsid w:val="00EC38B7"/>
    <w:rsid w:val="00EC471D"/>
    <w:rsid w:val="00EC7492"/>
    <w:rsid w:val="00ED29DE"/>
    <w:rsid w:val="00ED3DA3"/>
    <w:rsid w:val="00ED44B0"/>
    <w:rsid w:val="00ED4E5A"/>
    <w:rsid w:val="00ED5647"/>
    <w:rsid w:val="00ED6B32"/>
    <w:rsid w:val="00EE0493"/>
    <w:rsid w:val="00EE195A"/>
    <w:rsid w:val="00EE3BDF"/>
    <w:rsid w:val="00EE59A0"/>
    <w:rsid w:val="00EE6593"/>
    <w:rsid w:val="00EE771F"/>
    <w:rsid w:val="00EE78B1"/>
    <w:rsid w:val="00EF1C88"/>
    <w:rsid w:val="00EF4AFB"/>
    <w:rsid w:val="00EF5C63"/>
    <w:rsid w:val="00F014E5"/>
    <w:rsid w:val="00F0166D"/>
    <w:rsid w:val="00F05E20"/>
    <w:rsid w:val="00F0604C"/>
    <w:rsid w:val="00F1005B"/>
    <w:rsid w:val="00F1058D"/>
    <w:rsid w:val="00F1067D"/>
    <w:rsid w:val="00F13372"/>
    <w:rsid w:val="00F13AA0"/>
    <w:rsid w:val="00F13C92"/>
    <w:rsid w:val="00F14990"/>
    <w:rsid w:val="00F1512D"/>
    <w:rsid w:val="00F211EC"/>
    <w:rsid w:val="00F212AF"/>
    <w:rsid w:val="00F227DA"/>
    <w:rsid w:val="00F24C1C"/>
    <w:rsid w:val="00F26999"/>
    <w:rsid w:val="00F26D35"/>
    <w:rsid w:val="00F339C9"/>
    <w:rsid w:val="00F34F04"/>
    <w:rsid w:val="00F351FF"/>
    <w:rsid w:val="00F353F1"/>
    <w:rsid w:val="00F35C98"/>
    <w:rsid w:val="00F37CEF"/>
    <w:rsid w:val="00F40B80"/>
    <w:rsid w:val="00F42C11"/>
    <w:rsid w:val="00F43937"/>
    <w:rsid w:val="00F45818"/>
    <w:rsid w:val="00F466C2"/>
    <w:rsid w:val="00F525ED"/>
    <w:rsid w:val="00F52BDB"/>
    <w:rsid w:val="00F53681"/>
    <w:rsid w:val="00F5378C"/>
    <w:rsid w:val="00F53FEE"/>
    <w:rsid w:val="00F55904"/>
    <w:rsid w:val="00F602A2"/>
    <w:rsid w:val="00F6044E"/>
    <w:rsid w:val="00F61D33"/>
    <w:rsid w:val="00F62B4A"/>
    <w:rsid w:val="00F63423"/>
    <w:rsid w:val="00F65BBA"/>
    <w:rsid w:val="00F67424"/>
    <w:rsid w:val="00F71537"/>
    <w:rsid w:val="00F73082"/>
    <w:rsid w:val="00F747DC"/>
    <w:rsid w:val="00F75D0F"/>
    <w:rsid w:val="00F82D2B"/>
    <w:rsid w:val="00F8303C"/>
    <w:rsid w:val="00F846B6"/>
    <w:rsid w:val="00F84D9D"/>
    <w:rsid w:val="00F858ED"/>
    <w:rsid w:val="00F913CB"/>
    <w:rsid w:val="00F922EE"/>
    <w:rsid w:val="00F929C6"/>
    <w:rsid w:val="00F937B9"/>
    <w:rsid w:val="00F93A78"/>
    <w:rsid w:val="00F94FD8"/>
    <w:rsid w:val="00F95307"/>
    <w:rsid w:val="00F95D49"/>
    <w:rsid w:val="00F964F1"/>
    <w:rsid w:val="00F96BF0"/>
    <w:rsid w:val="00F96C14"/>
    <w:rsid w:val="00F96DB4"/>
    <w:rsid w:val="00F97D5F"/>
    <w:rsid w:val="00FA0381"/>
    <w:rsid w:val="00FA06B7"/>
    <w:rsid w:val="00FA585D"/>
    <w:rsid w:val="00FA601A"/>
    <w:rsid w:val="00FA7DD8"/>
    <w:rsid w:val="00FB0FC5"/>
    <w:rsid w:val="00FB39E6"/>
    <w:rsid w:val="00FB3B9B"/>
    <w:rsid w:val="00FB588D"/>
    <w:rsid w:val="00FB5D91"/>
    <w:rsid w:val="00FB78C3"/>
    <w:rsid w:val="00FC1483"/>
    <w:rsid w:val="00FC2194"/>
    <w:rsid w:val="00FC2C2E"/>
    <w:rsid w:val="00FC3592"/>
    <w:rsid w:val="00FC368C"/>
    <w:rsid w:val="00FC505B"/>
    <w:rsid w:val="00FC5DD3"/>
    <w:rsid w:val="00FC6971"/>
    <w:rsid w:val="00FC74E0"/>
    <w:rsid w:val="00FD07F5"/>
    <w:rsid w:val="00FD1F83"/>
    <w:rsid w:val="00FD5AD1"/>
    <w:rsid w:val="00FD738F"/>
    <w:rsid w:val="00FE05BD"/>
    <w:rsid w:val="00FE3CA4"/>
    <w:rsid w:val="00FE45A8"/>
    <w:rsid w:val="00FE4C0F"/>
    <w:rsid w:val="00FE5034"/>
    <w:rsid w:val="00FE5295"/>
    <w:rsid w:val="00FF1F8B"/>
    <w:rsid w:val="00FF3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91FD"/>
  <w15:docId w15:val="{47A1D869-613F-3A4F-BA24-70574A1D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7"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Unresolved Mention" w:uiPriority="99"/>
  </w:latentStyles>
  <w:style w:type="paragraph" w:default="1" w:styleId="Normal">
    <w:name w:val="Normal"/>
    <w:qFormat/>
    <w:rsid w:val="007763BF"/>
  </w:style>
  <w:style w:type="paragraph" w:styleId="Heading1">
    <w:name w:val="heading 1"/>
    <w:aliases w:val="1,h1"/>
    <w:basedOn w:val="Normal"/>
    <w:next w:val="Normal"/>
    <w:link w:val="Heading1Char"/>
    <w:qFormat/>
    <w:rsid w:val="00156633"/>
    <w:pPr>
      <w:keepNext/>
      <w:widowControl w:val="0"/>
      <w:numPr>
        <w:numId w:val="11"/>
      </w:numPr>
      <w:autoSpaceDE w:val="0"/>
      <w:autoSpaceDN w:val="0"/>
      <w:adjustRightInd w:val="0"/>
      <w:spacing w:after="240"/>
      <w:jc w:val="center"/>
      <w:outlineLvl w:val="0"/>
    </w:pPr>
    <w:rPr>
      <w:b/>
      <w:bCs/>
    </w:rPr>
  </w:style>
  <w:style w:type="paragraph" w:styleId="Heading2">
    <w:name w:val="heading 2"/>
    <w:aliases w:val="2,h2"/>
    <w:basedOn w:val="Normal"/>
    <w:next w:val="Normal"/>
    <w:link w:val="Heading2Char"/>
    <w:qFormat/>
    <w:rsid w:val="00156633"/>
    <w:pPr>
      <w:widowControl w:val="0"/>
      <w:numPr>
        <w:ilvl w:val="1"/>
        <w:numId w:val="11"/>
      </w:numPr>
      <w:tabs>
        <w:tab w:val="left" w:pos="1440"/>
      </w:tabs>
      <w:autoSpaceDE w:val="0"/>
      <w:autoSpaceDN w:val="0"/>
      <w:adjustRightInd w:val="0"/>
      <w:spacing w:after="240"/>
      <w:jc w:val="both"/>
      <w:outlineLvl w:val="1"/>
    </w:pPr>
  </w:style>
  <w:style w:type="paragraph" w:styleId="Heading3">
    <w:name w:val="heading 3"/>
    <w:aliases w:val="3,h3"/>
    <w:basedOn w:val="Normal"/>
    <w:next w:val="Normal"/>
    <w:link w:val="Heading3Char"/>
    <w:qFormat/>
    <w:rsid w:val="00156633"/>
    <w:pPr>
      <w:widowControl w:val="0"/>
      <w:autoSpaceDE w:val="0"/>
      <w:autoSpaceDN w:val="0"/>
      <w:adjustRightInd w:val="0"/>
      <w:spacing w:after="240"/>
      <w:jc w:val="both"/>
      <w:outlineLvl w:val="2"/>
    </w:pPr>
  </w:style>
  <w:style w:type="paragraph" w:styleId="Heading4">
    <w:name w:val="heading 4"/>
    <w:aliases w:val="4,h4"/>
    <w:basedOn w:val="Normal"/>
    <w:next w:val="Normal"/>
    <w:link w:val="Heading4Char"/>
    <w:qFormat/>
    <w:rsid w:val="00156633"/>
    <w:pPr>
      <w:widowControl w:val="0"/>
      <w:numPr>
        <w:ilvl w:val="3"/>
        <w:numId w:val="11"/>
      </w:numPr>
      <w:autoSpaceDE w:val="0"/>
      <w:autoSpaceDN w:val="0"/>
      <w:adjustRightInd w:val="0"/>
      <w:spacing w:after="240"/>
      <w:jc w:val="both"/>
      <w:outlineLvl w:val="3"/>
    </w:pPr>
  </w:style>
  <w:style w:type="paragraph" w:styleId="Heading5">
    <w:name w:val="heading 5"/>
    <w:aliases w:val="h5"/>
    <w:basedOn w:val="Normal"/>
    <w:next w:val="Normal"/>
    <w:link w:val="Heading5Char"/>
    <w:qFormat/>
    <w:rsid w:val="00156633"/>
    <w:pPr>
      <w:widowControl w:val="0"/>
      <w:numPr>
        <w:ilvl w:val="4"/>
        <w:numId w:val="11"/>
      </w:numPr>
      <w:autoSpaceDE w:val="0"/>
      <w:autoSpaceDN w:val="0"/>
      <w:adjustRightInd w:val="0"/>
      <w:spacing w:before="240" w:after="60"/>
      <w:jc w:val="both"/>
      <w:outlineLvl w:val="4"/>
    </w:pPr>
    <w:rPr>
      <w:b/>
      <w:bCs/>
      <w:i/>
      <w:iCs/>
      <w:sz w:val="26"/>
      <w:szCs w:val="26"/>
    </w:rPr>
  </w:style>
  <w:style w:type="paragraph" w:styleId="Heading6">
    <w:name w:val="heading 6"/>
    <w:aliases w:val="h6"/>
    <w:basedOn w:val="Normal"/>
    <w:next w:val="Normal"/>
    <w:link w:val="Heading6Char"/>
    <w:qFormat/>
    <w:rsid w:val="00156633"/>
    <w:pPr>
      <w:widowControl w:val="0"/>
      <w:numPr>
        <w:ilvl w:val="5"/>
        <w:numId w:val="11"/>
      </w:numPr>
      <w:autoSpaceDE w:val="0"/>
      <w:autoSpaceDN w:val="0"/>
      <w:adjustRightInd w:val="0"/>
      <w:spacing w:before="240" w:after="60"/>
      <w:jc w:val="both"/>
      <w:outlineLvl w:val="5"/>
    </w:pPr>
    <w:rPr>
      <w:b/>
      <w:bCs/>
      <w:sz w:val="22"/>
      <w:szCs w:val="22"/>
    </w:rPr>
  </w:style>
  <w:style w:type="paragraph" w:styleId="Heading7">
    <w:name w:val="heading 7"/>
    <w:aliases w:val="Simple Arabic Numbers,h7"/>
    <w:basedOn w:val="Normal"/>
    <w:next w:val="Normal"/>
    <w:link w:val="Heading7Char"/>
    <w:qFormat/>
    <w:rsid w:val="00156633"/>
    <w:pPr>
      <w:widowControl w:val="0"/>
      <w:numPr>
        <w:ilvl w:val="6"/>
        <w:numId w:val="11"/>
      </w:numPr>
      <w:autoSpaceDE w:val="0"/>
      <w:autoSpaceDN w:val="0"/>
      <w:adjustRightInd w:val="0"/>
      <w:spacing w:before="240" w:after="60"/>
      <w:jc w:val="both"/>
      <w:outlineLvl w:val="6"/>
    </w:pPr>
  </w:style>
  <w:style w:type="paragraph" w:styleId="Heading8">
    <w:name w:val="heading 8"/>
    <w:aliases w:val="Simple alpha numbers,h8"/>
    <w:basedOn w:val="Normal"/>
    <w:next w:val="Normal"/>
    <w:link w:val="Heading8Char"/>
    <w:qFormat/>
    <w:rsid w:val="00156633"/>
    <w:pPr>
      <w:widowControl w:val="0"/>
      <w:numPr>
        <w:ilvl w:val="7"/>
        <w:numId w:val="11"/>
      </w:numPr>
      <w:autoSpaceDE w:val="0"/>
      <w:autoSpaceDN w:val="0"/>
      <w:adjustRightInd w:val="0"/>
      <w:spacing w:before="240" w:after="60"/>
      <w:jc w:val="both"/>
      <w:outlineLvl w:val="7"/>
    </w:pPr>
  </w:style>
  <w:style w:type="paragraph" w:styleId="Heading9">
    <w:name w:val="heading 9"/>
    <w:aliases w:val="Simple (sm) roman numbers,h9"/>
    <w:basedOn w:val="Normal"/>
    <w:next w:val="Normal"/>
    <w:link w:val="Heading9Char"/>
    <w:qFormat/>
    <w:rsid w:val="00156633"/>
    <w:pPr>
      <w:widowControl w:val="0"/>
      <w:numPr>
        <w:ilvl w:val="8"/>
        <w:numId w:val="11"/>
      </w:numPr>
      <w:autoSpaceDE w:val="0"/>
      <w:autoSpaceDN w:val="0"/>
      <w:adjustRightInd w:val="0"/>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
    <w:link w:val="Heading1"/>
    <w:uiPriority w:val="9"/>
    <w:locked/>
    <w:rsid w:val="00156633"/>
    <w:rPr>
      <w:b/>
      <w:bCs/>
    </w:rPr>
  </w:style>
  <w:style w:type="character" w:customStyle="1" w:styleId="Heading2Char">
    <w:name w:val="Heading 2 Char"/>
    <w:aliases w:val="2 Char,h2 Char"/>
    <w:link w:val="Heading2"/>
    <w:uiPriority w:val="9"/>
    <w:locked/>
    <w:rsid w:val="00156633"/>
  </w:style>
  <w:style w:type="character" w:customStyle="1" w:styleId="Heading3Char">
    <w:name w:val="Heading 3 Char"/>
    <w:aliases w:val="3 Char,h3 Char"/>
    <w:link w:val="Heading3"/>
    <w:locked/>
    <w:rsid w:val="00156633"/>
  </w:style>
  <w:style w:type="character" w:customStyle="1" w:styleId="Heading4Char">
    <w:name w:val="Heading 4 Char"/>
    <w:aliases w:val="4 Char,h4 Char"/>
    <w:link w:val="Heading4"/>
    <w:uiPriority w:val="9"/>
    <w:locked/>
    <w:rsid w:val="00156633"/>
  </w:style>
  <w:style w:type="character" w:customStyle="1" w:styleId="Heading5Char">
    <w:name w:val="Heading 5 Char"/>
    <w:aliases w:val="h5 Char"/>
    <w:link w:val="Heading5"/>
    <w:uiPriority w:val="9"/>
    <w:locked/>
    <w:rsid w:val="00156633"/>
    <w:rPr>
      <w:b/>
      <w:bCs/>
      <w:i/>
      <w:iCs/>
      <w:sz w:val="26"/>
      <w:szCs w:val="26"/>
    </w:rPr>
  </w:style>
  <w:style w:type="character" w:customStyle="1" w:styleId="Heading6Char">
    <w:name w:val="Heading 6 Char"/>
    <w:aliases w:val="h6 Char"/>
    <w:link w:val="Heading6"/>
    <w:uiPriority w:val="9"/>
    <w:locked/>
    <w:rsid w:val="00156633"/>
    <w:rPr>
      <w:b/>
      <w:bCs/>
      <w:sz w:val="22"/>
      <w:szCs w:val="22"/>
    </w:rPr>
  </w:style>
  <w:style w:type="character" w:customStyle="1" w:styleId="Heading7Char">
    <w:name w:val="Heading 7 Char"/>
    <w:aliases w:val="Simple Arabic Numbers Char,h7 Char"/>
    <w:link w:val="Heading7"/>
    <w:uiPriority w:val="9"/>
    <w:locked/>
    <w:rsid w:val="00156633"/>
  </w:style>
  <w:style w:type="character" w:customStyle="1" w:styleId="Heading8Char">
    <w:name w:val="Heading 8 Char"/>
    <w:aliases w:val="Simple alpha numbers Char,h8 Char"/>
    <w:link w:val="Heading8"/>
    <w:uiPriority w:val="9"/>
    <w:locked/>
    <w:rsid w:val="00156633"/>
  </w:style>
  <w:style w:type="character" w:customStyle="1" w:styleId="Heading9Char">
    <w:name w:val="Heading 9 Char"/>
    <w:aliases w:val="Simple (sm) roman numbers Char,h9 Char"/>
    <w:link w:val="Heading9"/>
    <w:uiPriority w:val="9"/>
    <w:locked/>
    <w:rsid w:val="00156633"/>
    <w:rPr>
      <w:rFonts w:ascii="Arial" w:hAnsi="Arial" w:cs="Arial"/>
      <w:sz w:val="22"/>
      <w:szCs w:val="22"/>
    </w:rPr>
  </w:style>
  <w:style w:type="paragraph" w:styleId="Footer">
    <w:name w:val="footer"/>
    <w:basedOn w:val="Normal"/>
    <w:link w:val="FooterChar"/>
    <w:rsid w:val="00156633"/>
    <w:pPr>
      <w:widowControl w:val="0"/>
      <w:autoSpaceDE w:val="0"/>
      <w:autoSpaceDN w:val="0"/>
      <w:adjustRightInd w:val="0"/>
      <w:spacing w:after="240"/>
      <w:jc w:val="both"/>
    </w:pPr>
    <w:rPr>
      <w:sz w:val="16"/>
      <w:szCs w:val="16"/>
    </w:rPr>
  </w:style>
  <w:style w:type="character" w:customStyle="1" w:styleId="FooterChar">
    <w:name w:val="Footer Char"/>
    <w:link w:val="Footer"/>
    <w:locked/>
    <w:rsid w:val="00156633"/>
    <w:rPr>
      <w:rFonts w:cs="Times New Roman"/>
    </w:rPr>
  </w:style>
  <w:style w:type="paragraph" w:styleId="Header">
    <w:name w:val="header"/>
    <w:basedOn w:val="Normal"/>
    <w:link w:val="HeaderChar"/>
    <w:uiPriority w:val="99"/>
    <w:rsid w:val="00156633"/>
    <w:pPr>
      <w:widowControl w:val="0"/>
      <w:autoSpaceDE w:val="0"/>
      <w:autoSpaceDN w:val="0"/>
      <w:adjustRightInd w:val="0"/>
      <w:spacing w:after="240"/>
      <w:jc w:val="both"/>
    </w:pPr>
  </w:style>
  <w:style w:type="character" w:customStyle="1" w:styleId="HeaderChar">
    <w:name w:val="Header Char"/>
    <w:link w:val="Header"/>
    <w:uiPriority w:val="99"/>
    <w:locked/>
    <w:rsid w:val="00156633"/>
    <w:rPr>
      <w:rFonts w:cs="Times New Roman"/>
    </w:rPr>
  </w:style>
  <w:style w:type="character" w:styleId="PageNumber">
    <w:name w:val="page number"/>
    <w:uiPriority w:val="99"/>
    <w:rsid w:val="00156633"/>
    <w:rPr>
      <w:rFonts w:cs="Times New Roman"/>
    </w:rPr>
  </w:style>
  <w:style w:type="paragraph" w:styleId="TOC2">
    <w:name w:val="toc 2"/>
    <w:basedOn w:val="Normal"/>
    <w:next w:val="Normal"/>
    <w:uiPriority w:val="39"/>
    <w:rsid w:val="00886D0E"/>
    <w:pPr>
      <w:keepLines/>
      <w:tabs>
        <w:tab w:val="right" w:leader="dot" w:pos="9288"/>
      </w:tabs>
      <w:ind w:left="1440" w:right="720" w:hanging="720"/>
    </w:pPr>
    <w:rPr>
      <w:szCs w:val="20"/>
    </w:rPr>
  </w:style>
  <w:style w:type="paragraph" w:styleId="TOC1">
    <w:name w:val="toc 1"/>
    <w:basedOn w:val="Normal"/>
    <w:next w:val="Normal"/>
    <w:uiPriority w:val="39"/>
    <w:rsid w:val="00886D0E"/>
    <w:pPr>
      <w:keepLines/>
      <w:tabs>
        <w:tab w:val="right" w:leader="dot" w:pos="9288"/>
      </w:tabs>
      <w:spacing w:before="120" w:after="120"/>
      <w:ind w:left="1800" w:right="720" w:hanging="1800"/>
    </w:pPr>
    <w:rPr>
      <w:szCs w:val="20"/>
    </w:rPr>
  </w:style>
  <w:style w:type="character" w:styleId="Hyperlink">
    <w:name w:val="Hyperlink"/>
    <w:uiPriority w:val="99"/>
    <w:rsid w:val="00156633"/>
    <w:rPr>
      <w:rFonts w:cs="Times New Roman"/>
      <w:color w:val="0000FF"/>
      <w:u w:val="single"/>
    </w:rPr>
  </w:style>
  <w:style w:type="paragraph" w:styleId="BalloonText">
    <w:name w:val="Balloon Text"/>
    <w:basedOn w:val="Normal"/>
    <w:link w:val="BalloonTextChar"/>
    <w:rsid w:val="00156633"/>
    <w:pPr>
      <w:widowControl w:val="0"/>
      <w:autoSpaceDE w:val="0"/>
      <w:autoSpaceDN w:val="0"/>
      <w:adjustRightInd w:val="0"/>
      <w:spacing w:after="240"/>
      <w:jc w:val="both"/>
    </w:pPr>
    <w:rPr>
      <w:rFonts w:ascii="Tahoma" w:hAnsi="Tahoma" w:cs="Tahoma"/>
      <w:sz w:val="16"/>
      <w:szCs w:val="16"/>
    </w:rPr>
  </w:style>
  <w:style w:type="character" w:customStyle="1" w:styleId="BalloonTextChar">
    <w:name w:val="Balloon Text Char"/>
    <w:link w:val="BalloonText"/>
    <w:locked/>
    <w:rsid w:val="00156633"/>
    <w:rPr>
      <w:rFonts w:cs="Times New Roman"/>
      <w:sz w:val="2"/>
    </w:rPr>
  </w:style>
  <w:style w:type="paragraph" w:styleId="TOC3">
    <w:name w:val="toc 3"/>
    <w:basedOn w:val="Normal"/>
    <w:next w:val="Normal"/>
    <w:uiPriority w:val="39"/>
    <w:rsid w:val="00156633"/>
    <w:pPr>
      <w:keepLines/>
      <w:tabs>
        <w:tab w:val="right" w:leader="dot" w:pos="9288"/>
      </w:tabs>
      <w:spacing w:after="120"/>
      <w:ind w:left="2160" w:right="720" w:hanging="720"/>
    </w:pPr>
    <w:rPr>
      <w:szCs w:val="20"/>
    </w:rPr>
  </w:style>
  <w:style w:type="paragraph" w:styleId="TOC4">
    <w:name w:val="toc 4"/>
    <w:basedOn w:val="Normal"/>
    <w:next w:val="Normal"/>
    <w:uiPriority w:val="39"/>
    <w:rsid w:val="00156633"/>
    <w:pPr>
      <w:keepLines/>
      <w:tabs>
        <w:tab w:val="right" w:leader="dot" w:pos="9288"/>
      </w:tabs>
      <w:spacing w:after="120"/>
      <w:ind w:left="2880" w:right="720" w:hanging="720"/>
    </w:pPr>
    <w:rPr>
      <w:szCs w:val="20"/>
    </w:rPr>
  </w:style>
  <w:style w:type="paragraph" w:styleId="TOC5">
    <w:name w:val="toc 5"/>
    <w:basedOn w:val="Normal"/>
    <w:next w:val="Normal"/>
    <w:uiPriority w:val="39"/>
    <w:rsid w:val="00156633"/>
    <w:pPr>
      <w:keepLines/>
      <w:tabs>
        <w:tab w:val="right" w:leader="dot" w:pos="9288"/>
      </w:tabs>
      <w:spacing w:after="120"/>
      <w:ind w:left="3600" w:right="720" w:hanging="720"/>
    </w:pPr>
    <w:rPr>
      <w:szCs w:val="20"/>
    </w:rPr>
  </w:style>
  <w:style w:type="paragraph" w:styleId="TOC6">
    <w:name w:val="toc 6"/>
    <w:basedOn w:val="Normal"/>
    <w:next w:val="Normal"/>
    <w:uiPriority w:val="39"/>
    <w:rsid w:val="00156633"/>
    <w:pPr>
      <w:keepLines/>
      <w:tabs>
        <w:tab w:val="right" w:leader="dot" w:pos="9288"/>
      </w:tabs>
      <w:spacing w:after="120"/>
      <w:ind w:left="4320" w:right="720" w:hanging="720"/>
    </w:pPr>
    <w:rPr>
      <w:szCs w:val="20"/>
    </w:rPr>
  </w:style>
  <w:style w:type="paragraph" w:styleId="TOC7">
    <w:name w:val="toc 7"/>
    <w:basedOn w:val="Normal"/>
    <w:next w:val="Normal"/>
    <w:uiPriority w:val="39"/>
    <w:rsid w:val="00156633"/>
    <w:pPr>
      <w:keepLines/>
      <w:tabs>
        <w:tab w:val="right" w:leader="dot" w:pos="9288"/>
      </w:tabs>
      <w:spacing w:after="120"/>
      <w:ind w:left="5040" w:right="720" w:hanging="720"/>
    </w:pPr>
    <w:rPr>
      <w:szCs w:val="20"/>
    </w:rPr>
  </w:style>
  <w:style w:type="paragraph" w:styleId="TOC8">
    <w:name w:val="toc 8"/>
    <w:basedOn w:val="Normal"/>
    <w:next w:val="Normal"/>
    <w:uiPriority w:val="39"/>
    <w:rsid w:val="00156633"/>
    <w:pPr>
      <w:keepLines/>
      <w:tabs>
        <w:tab w:val="right" w:leader="dot" w:pos="9288"/>
      </w:tabs>
      <w:spacing w:after="120"/>
      <w:ind w:left="5760" w:right="720" w:hanging="720"/>
    </w:pPr>
    <w:rPr>
      <w:szCs w:val="20"/>
    </w:rPr>
  </w:style>
  <w:style w:type="paragraph" w:styleId="TOC9">
    <w:name w:val="toc 9"/>
    <w:basedOn w:val="Normal"/>
    <w:next w:val="Normal"/>
    <w:uiPriority w:val="39"/>
    <w:rsid w:val="00156633"/>
    <w:pPr>
      <w:keepLines/>
      <w:tabs>
        <w:tab w:val="right" w:leader="dot" w:pos="9288"/>
      </w:tabs>
      <w:spacing w:after="120"/>
      <w:ind w:left="6480" w:right="720" w:hanging="720"/>
    </w:pPr>
    <w:rPr>
      <w:szCs w:val="20"/>
    </w:rPr>
  </w:style>
  <w:style w:type="paragraph" w:styleId="List">
    <w:name w:val="List"/>
    <w:basedOn w:val="Normal"/>
    <w:rsid w:val="00156633"/>
    <w:pPr>
      <w:widowControl w:val="0"/>
      <w:autoSpaceDE w:val="0"/>
      <w:autoSpaceDN w:val="0"/>
      <w:adjustRightInd w:val="0"/>
      <w:spacing w:after="240"/>
      <w:ind w:left="360" w:hanging="360"/>
      <w:jc w:val="both"/>
    </w:pPr>
  </w:style>
  <w:style w:type="paragraph" w:styleId="List2">
    <w:name w:val="List 2"/>
    <w:basedOn w:val="Normal"/>
    <w:uiPriority w:val="99"/>
    <w:rsid w:val="00156633"/>
    <w:pPr>
      <w:widowControl w:val="0"/>
      <w:autoSpaceDE w:val="0"/>
      <w:autoSpaceDN w:val="0"/>
      <w:adjustRightInd w:val="0"/>
      <w:spacing w:after="240"/>
      <w:ind w:left="720" w:hanging="360"/>
      <w:jc w:val="both"/>
    </w:pPr>
  </w:style>
  <w:style w:type="paragraph" w:styleId="BodyText">
    <w:name w:val="Body Text"/>
    <w:aliases w:val="b,bt"/>
    <w:basedOn w:val="Normal"/>
    <w:link w:val="BodyTextChar"/>
    <w:rsid w:val="00156633"/>
    <w:pPr>
      <w:widowControl w:val="0"/>
      <w:autoSpaceDE w:val="0"/>
      <w:autoSpaceDN w:val="0"/>
      <w:adjustRightInd w:val="0"/>
      <w:spacing w:after="120"/>
      <w:jc w:val="both"/>
    </w:pPr>
  </w:style>
  <w:style w:type="character" w:customStyle="1" w:styleId="BodyTextChar">
    <w:name w:val="Body Text Char"/>
    <w:aliases w:val="b Char,bt Char"/>
    <w:link w:val="BodyText"/>
    <w:uiPriority w:val="99"/>
    <w:locked/>
    <w:rsid w:val="00156633"/>
    <w:rPr>
      <w:rFonts w:cs="Times New Roman"/>
    </w:rPr>
  </w:style>
  <w:style w:type="paragraph" w:styleId="BodyTextIndent">
    <w:name w:val="Body Text Indent"/>
    <w:basedOn w:val="Normal"/>
    <w:link w:val="BodyTextIndentChar"/>
    <w:uiPriority w:val="99"/>
    <w:rsid w:val="00156633"/>
    <w:pPr>
      <w:widowControl w:val="0"/>
      <w:autoSpaceDE w:val="0"/>
      <w:autoSpaceDN w:val="0"/>
      <w:adjustRightInd w:val="0"/>
      <w:spacing w:after="120"/>
      <w:ind w:left="360"/>
      <w:jc w:val="both"/>
    </w:pPr>
  </w:style>
  <w:style w:type="character" w:customStyle="1" w:styleId="BodyTextIndentChar">
    <w:name w:val="Body Text Indent Char"/>
    <w:link w:val="BodyTextIndent"/>
    <w:uiPriority w:val="99"/>
    <w:locked/>
    <w:rsid w:val="00156633"/>
    <w:rPr>
      <w:rFonts w:cs="Times New Roman"/>
    </w:rPr>
  </w:style>
  <w:style w:type="paragraph" w:customStyle="1" w:styleId="Byline">
    <w:name w:val="Byline"/>
    <w:uiPriority w:val="99"/>
    <w:rsid w:val="00156633"/>
    <w:pPr>
      <w:widowControl w:val="0"/>
      <w:autoSpaceDE w:val="0"/>
      <w:autoSpaceDN w:val="0"/>
      <w:adjustRightInd w:val="0"/>
      <w:spacing w:after="120"/>
      <w:jc w:val="both"/>
    </w:pPr>
  </w:style>
  <w:style w:type="paragraph" w:styleId="BodyTextFirstIndent">
    <w:name w:val="Body Text First Indent"/>
    <w:aliases w:val="btf"/>
    <w:basedOn w:val="BodyText"/>
    <w:link w:val="BodyTextFirstIndentChar"/>
    <w:rsid w:val="00156633"/>
    <w:pPr>
      <w:ind w:firstLine="210"/>
    </w:pPr>
  </w:style>
  <w:style w:type="character" w:customStyle="1" w:styleId="BodyTextFirstIndentChar">
    <w:name w:val="Body Text First Indent Char"/>
    <w:aliases w:val="btf Char"/>
    <w:link w:val="BodyTextFirstIndent"/>
    <w:locked/>
    <w:rsid w:val="00156633"/>
    <w:rPr>
      <w:rFonts w:cs="Times New Roman"/>
    </w:rPr>
  </w:style>
  <w:style w:type="paragraph" w:styleId="BodyTextFirstIndent2">
    <w:name w:val="Body Text First Indent 2"/>
    <w:basedOn w:val="BodyTextIndent"/>
    <w:link w:val="BodyTextFirstIndent2Char"/>
    <w:uiPriority w:val="99"/>
    <w:rsid w:val="00156633"/>
    <w:pPr>
      <w:ind w:firstLine="210"/>
    </w:pPr>
  </w:style>
  <w:style w:type="character" w:customStyle="1" w:styleId="BodyTextFirstIndent2Char">
    <w:name w:val="Body Text First Indent 2 Char"/>
    <w:link w:val="BodyTextFirstIndent2"/>
    <w:uiPriority w:val="99"/>
    <w:locked/>
    <w:rsid w:val="00156633"/>
    <w:rPr>
      <w:rFonts w:cs="Times New Roman"/>
    </w:rPr>
  </w:style>
  <w:style w:type="paragraph" w:customStyle="1" w:styleId="MacPacTrailer">
    <w:name w:val="MacPac Trailer"/>
    <w:rsid w:val="00150848"/>
    <w:pPr>
      <w:widowControl w:val="0"/>
      <w:spacing w:line="200" w:lineRule="exact"/>
    </w:pPr>
    <w:rPr>
      <w:sz w:val="16"/>
      <w:szCs w:val="22"/>
    </w:rPr>
  </w:style>
  <w:style w:type="character" w:styleId="FootnoteReference">
    <w:name w:val="footnote reference"/>
    <w:aliases w:val="o,fr"/>
    <w:uiPriority w:val="99"/>
    <w:rsid w:val="00156633"/>
    <w:rPr>
      <w:rFonts w:cs="Times New Roman"/>
      <w:u w:val="single"/>
    </w:rPr>
  </w:style>
  <w:style w:type="paragraph" w:styleId="FootnoteText">
    <w:name w:val="footnote text"/>
    <w:aliases w:val="ft"/>
    <w:basedOn w:val="Normal"/>
    <w:link w:val="FootnoteTextChar"/>
    <w:rsid w:val="00156633"/>
    <w:pPr>
      <w:widowControl w:val="0"/>
      <w:autoSpaceDE w:val="0"/>
      <w:autoSpaceDN w:val="0"/>
      <w:adjustRightInd w:val="0"/>
      <w:ind w:left="720" w:hanging="720"/>
    </w:pPr>
    <w:rPr>
      <w:sz w:val="20"/>
      <w:szCs w:val="20"/>
    </w:rPr>
  </w:style>
  <w:style w:type="character" w:customStyle="1" w:styleId="FootnoteTextChar">
    <w:name w:val="Footnote Text Char"/>
    <w:aliases w:val="ft Char"/>
    <w:link w:val="FootnoteText"/>
    <w:locked/>
    <w:rsid w:val="00156633"/>
    <w:rPr>
      <w:rFonts w:cs="Times New Roman"/>
    </w:rPr>
  </w:style>
  <w:style w:type="character" w:styleId="CommentReference">
    <w:name w:val="annotation reference"/>
    <w:uiPriority w:val="99"/>
    <w:rsid w:val="00156633"/>
    <w:rPr>
      <w:rFonts w:cs="Times New Roman"/>
      <w:sz w:val="16"/>
      <w:szCs w:val="16"/>
    </w:rPr>
  </w:style>
  <w:style w:type="paragraph" w:styleId="CommentText">
    <w:name w:val="annotation text"/>
    <w:basedOn w:val="Normal"/>
    <w:link w:val="CommentTextChar"/>
    <w:uiPriority w:val="99"/>
    <w:rsid w:val="00156633"/>
    <w:pPr>
      <w:widowControl w:val="0"/>
      <w:autoSpaceDE w:val="0"/>
      <w:autoSpaceDN w:val="0"/>
      <w:adjustRightInd w:val="0"/>
      <w:spacing w:after="240"/>
      <w:jc w:val="both"/>
    </w:pPr>
    <w:rPr>
      <w:sz w:val="20"/>
      <w:szCs w:val="20"/>
    </w:rPr>
  </w:style>
  <w:style w:type="character" w:customStyle="1" w:styleId="CommentTextChar">
    <w:name w:val="Comment Text Char"/>
    <w:link w:val="CommentText"/>
    <w:uiPriority w:val="99"/>
    <w:locked/>
    <w:rsid w:val="00156633"/>
    <w:rPr>
      <w:rFonts w:cs="Times New Roman"/>
      <w:sz w:val="20"/>
    </w:rPr>
  </w:style>
  <w:style w:type="paragraph" w:styleId="CommentSubject">
    <w:name w:val="annotation subject"/>
    <w:basedOn w:val="CommentText"/>
    <w:next w:val="CommentText"/>
    <w:link w:val="CommentSubjectChar"/>
    <w:uiPriority w:val="99"/>
    <w:rsid w:val="00156633"/>
    <w:rPr>
      <w:b/>
      <w:bCs/>
    </w:rPr>
  </w:style>
  <w:style w:type="character" w:customStyle="1" w:styleId="CommentSubjectChar">
    <w:name w:val="Comment Subject Char"/>
    <w:link w:val="CommentSubject"/>
    <w:uiPriority w:val="99"/>
    <w:locked/>
    <w:rsid w:val="00156633"/>
    <w:rPr>
      <w:rFonts w:cs="Times New Roman"/>
      <w:b/>
      <w:sz w:val="20"/>
    </w:rPr>
  </w:style>
  <w:style w:type="paragraph" w:customStyle="1" w:styleId="RPSPPAAparagraph">
    <w:name w:val="RPS PPA (A) paragraph"/>
    <w:next w:val="Normal"/>
    <w:rsid w:val="00156633"/>
    <w:pPr>
      <w:widowControl w:val="0"/>
      <w:autoSpaceDE w:val="0"/>
      <w:autoSpaceDN w:val="0"/>
      <w:adjustRightInd w:val="0"/>
      <w:spacing w:after="240"/>
      <w:ind w:firstLine="2880"/>
    </w:pPr>
    <w:rPr>
      <w:sz w:val="22"/>
      <w:szCs w:val="22"/>
    </w:rPr>
  </w:style>
  <w:style w:type="paragraph" w:styleId="ListParagraph">
    <w:name w:val="List Paragraph"/>
    <w:aliases w:val="Bullets,Bullets - level 1,Colorful List - Accent 11,List Paragraph_Table bullets,Resume Title"/>
    <w:basedOn w:val="Normal"/>
    <w:link w:val="ListParagraphChar"/>
    <w:uiPriority w:val="34"/>
    <w:qFormat/>
    <w:rsid w:val="00156633"/>
    <w:pPr>
      <w:widowControl w:val="0"/>
      <w:autoSpaceDE w:val="0"/>
      <w:autoSpaceDN w:val="0"/>
      <w:adjustRightInd w:val="0"/>
      <w:spacing w:after="240"/>
      <w:ind w:left="720"/>
      <w:jc w:val="both"/>
    </w:pPr>
  </w:style>
  <w:style w:type="paragraph" w:customStyle="1" w:styleId="RPSPPAiparagraph">
    <w:name w:val="RPS PPA (i) paragraph"/>
    <w:next w:val="Normal"/>
    <w:rsid w:val="00156633"/>
    <w:pPr>
      <w:widowControl w:val="0"/>
      <w:autoSpaceDE w:val="0"/>
      <w:autoSpaceDN w:val="0"/>
      <w:adjustRightInd w:val="0"/>
      <w:spacing w:after="240"/>
      <w:ind w:firstLine="2160"/>
    </w:pPr>
    <w:rPr>
      <w:sz w:val="22"/>
      <w:szCs w:val="22"/>
    </w:rPr>
  </w:style>
  <w:style w:type="paragraph" w:customStyle="1" w:styleId="Level2Underscore">
    <w:name w:val="Level 2 + Underscore"/>
    <w:link w:val="Level2UnderscoreChar"/>
    <w:rsid w:val="00156633"/>
    <w:pPr>
      <w:widowControl w:val="0"/>
      <w:numPr>
        <w:ilvl w:val="1"/>
        <w:numId w:val="4"/>
      </w:numPr>
      <w:tabs>
        <w:tab w:val="clear" w:pos="720"/>
      </w:tabs>
      <w:autoSpaceDE w:val="0"/>
      <w:autoSpaceDN w:val="0"/>
      <w:adjustRightInd w:val="0"/>
      <w:spacing w:before="120"/>
      <w:outlineLvl w:val="1"/>
    </w:pPr>
    <w:rPr>
      <w:u w:val="single"/>
    </w:rPr>
  </w:style>
  <w:style w:type="character" w:customStyle="1" w:styleId="Level2UnderscoreChar">
    <w:name w:val="Level 2 + Underscore Char"/>
    <w:link w:val="Level2Underscore"/>
    <w:rsid w:val="00156633"/>
    <w:rPr>
      <w:u w:val="single"/>
    </w:rPr>
  </w:style>
  <w:style w:type="paragraph" w:styleId="Revision">
    <w:name w:val="Revision"/>
    <w:uiPriority w:val="99"/>
    <w:rsid w:val="00156633"/>
    <w:pPr>
      <w:widowControl w:val="0"/>
      <w:autoSpaceDE w:val="0"/>
      <w:autoSpaceDN w:val="0"/>
      <w:adjustRightInd w:val="0"/>
    </w:pPr>
  </w:style>
  <w:style w:type="paragraph" w:styleId="HTMLPreformatted">
    <w:name w:val="HTML Preformatted"/>
    <w:basedOn w:val="Normal"/>
    <w:link w:val="HTMLPreformattedChar"/>
    <w:uiPriority w:val="99"/>
    <w:rsid w:val="00156633"/>
    <w:pPr>
      <w:widowControl w:val="0"/>
      <w:autoSpaceDE w:val="0"/>
      <w:autoSpaceDN w:val="0"/>
      <w:adjustRightInd w:val="0"/>
    </w:pPr>
    <w:rPr>
      <w:rFonts w:ascii="Courier New" w:hAnsi="Courier New" w:cs="Courier New"/>
      <w:sz w:val="20"/>
      <w:szCs w:val="20"/>
    </w:rPr>
  </w:style>
  <w:style w:type="character" w:customStyle="1" w:styleId="HTMLPreformattedChar">
    <w:name w:val="HTML Preformatted Char"/>
    <w:link w:val="HTMLPreformatted"/>
    <w:uiPriority w:val="99"/>
    <w:locked/>
    <w:rsid w:val="00156633"/>
    <w:rPr>
      <w:rFonts w:ascii="Courier New" w:hAnsi="Courier New" w:cs="Times New Roman"/>
      <w:sz w:val="20"/>
    </w:rPr>
  </w:style>
  <w:style w:type="paragraph" w:customStyle="1" w:styleId="Char22">
    <w:name w:val="Char22"/>
    <w:uiPriority w:val="99"/>
    <w:rsid w:val="00156633"/>
    <w:pPr>
      <w:widowControl w:val="0"/>
      <w:autoSpaceDE w:val="0"/>
      <w:autoSpaceDN w:val="0"/>
      <w:adjustRightInd w:val="0"/>
      <w:spacing w:after="240"/>
      <w:ind w:firstLine="720"/>
      <w:jc w:val="both"/>
    </w:pPr>
  </w:style>
  <w:style w:type="paragraph" w:styleId="TOCHeading">
    <w:name w:val="TOC Heading"/>
    <w:basedOn w:val="Heading1"/>
    <w:next w:val="Normal"/>
    <w:uiPriority w:val="99"/>
    <w:qFormat/>
    <w:rsid w:val="00156633"/>
    <w:pPr>
      <w:keepLines/>
      <w:widowControl/>
      <w:numPr>
        <w:numId w:val="0"/>
      </w:numPr>
      <w:autoSpaceDE/>
      <w:autoSpaceDN/>
      <w:adjustRightInd/>
      <w:spacing w:before="480" w:after="0" w:line="276" w:lineRule="auto"/>
      <w:jc w:val="left"/>
      <w:outlineLvl w:val="9"/>
    </w:pPr>
    <w:rPr>
      <w:rFonts w:ascii="Cambria" w:hAnsi="Cambria"/>
      <w:color w:val="365F91"/>
      <w:sz w:val="28"/>
      <w:szCs w:val="28"/>
      <w:lang w:eastAsia="ja-JP"/>
    </w:rPr>
  </w:style>
  <w:style w:type="table" w:styleId="TableGrid">
    <w:name w:val="Table Grid"/>
    <w:basedOn w:val="TableNormal"/>
    <w:uiPriority w:val="59"/>
    <w:rsid w:val="0015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6633"/>
    <w:pPr>
      <w:widowControl w:val="0"/>
      <w:autoSpaceDE w:val="0"/>
      <w:autoSpaceDN w:val="0"/>
      <w:adjustRightInd w:val="0"/>
      <w:jc w:val="both"/>
    </w:pPr>
  </w:style>
  <w:style w:type="paragraph" w:customStyle="1" w:styleId="RPSPPA11butNotDefinitions">
    <w:name w:val="RPS PPA 1.1 but Not Definitions"/>
    <w:basedOn w:val="Normal"/>
    <w:next w:val="Normal"/>
    <w:link w:val="RPSPPA11butNotDefinitionsChar"/>
    <w:rsid w:val="00156633"/>
    <w:pPr>
      <w:spacing w:after="240"/>
      <w:ind w:firstLine="720"/>
    </w:pPr>
    <w:rPr>
      <w:sz w:val="22"/>
      <w:szCs w:val="22"/>
    </w:rPr>
  </w:style>
  <w:style w:type="character" w:customStyle="1" w:styleId="RPSPPA11butNotDefinitionsChar">
    <w:name w:val="RPS PPA 1.1 but Not Definitions Char"/>
    <w:link w:val="RPSPPA11butNotDefinitions"/>
    <w:rsid w:val="00156633"/>
    <w:rPr>
      <w:sz w:val="22"/>
      <w:szCs w:val="22"/>
    </w:rPr>
  </w:style>
  <w:style w:type="character" w:styleId="Emphasis">
    <w:name w:val="Emphasis"/>
    <w:basedOn w:val="DefaultParagraphFont"/>
    <w:qFormat/>
    <w:rsid w:val="00156633"/>
    <w:rPr>
      <w:i/>
      <w:iCs/>
    </w:rPr>
  </w:style>
  <w:style w:type="paragraph" w:customStyle="1" w:styleId="RPSPPAaparagraph0">
    <w:name w:val="RPS PPA (a) paragraph"/>
    <w:basedOn w:val="Normal"/>
    <w:next w:val="Normal"/>
    <w:rsid w:val="00156633"/>
    <w:pPr>
      <w:spacing w:after="240"/>
      <w:ind w:firstLine="1440"/>
    </w:pPr>
    <w:rPr>
      <w:sz w:val="22"/>
      <w:szCs w:val="20"/>
    </w:rPr>
  </w:style>
  <w:style w:type="paragraph" w:customStyle="1" w:styleId="Level3withunderscore">
    <w:name w:val="Level 3 with underscore"/>
    <w:basedOn w:val="Normal"/>
    <w:rsid w:val="00156633"/>
    <w:pPr>
      <w:widowControl w:val="0"/>
      <w:numPr>
        <w:ilvl w:val="2"/>
        <w:numId w:val="2"/>
      </w:numPr>
      <w:tabs>
        <w:tab w:val="num" w:pos="1440"/>
      </w:tabs>
      <w:autoSpaceDE w:val="0"/>
      <w:autoSpaceDN w:val="0"/>
      <w:adjustRightInd w:val="0"/>
      <w:spacing w:before="240"/>
      <w:ind w:left="1440"/>
    </w:pPr>
    <w:rPr>
      <w:rFonts w:eastAsiaTheme="minorEastAsia"/>
    </w:rPr>
  </w:style>
  <w:style w:type="paragraph" w:customStyle="1" w:styleId="Level4nounderscore">
    <w:name w:val="Level 4 no underscore"/>
    <w:basedOn w:val="Normal"/>
    <w:rsid w:val="00156633"/>
    <w:pPr>
      <w:widowControl w:val="0"/>
      <w:tabs>
        <w:tab w:val="num" w:pos="1440"/>
      </w:tabs>
      <w:autoSpaceDE w:val="0"/>
      <w:autoSpaceDN w:val="0"/>
      <w:adjustRightInd w:val="0"/>
      <w:spacing w:before="240"/>
      <w:ind w:left="1440" w:hanging="360"/>
    </w:pPr>
    <w:rPr>
      <w:rFonts w:eastAsiaTheme="minorEastAsia"/>
    </w:rPr>
  </w:style>
  <w:style w:type="paragraph" w:customStyle="1" w:styleId="Level7nounderscore">
    <w:name w:val="Level 7 no underscore"/>
    <w:basedOn w:val="Normal"/>
    <w:rsid w:val="00156633"/>
    <w:pPr>
      <w:widowControl w:val="0"/>
      <w:numPr>
        <w:numId w:val="5"/>
      </w:numPr>
      <w:tabs>
        <w:tab w:val="clear" w:pos="720"/>
        <w:tab w:val="num" w:pos="1440"/>
        <w:tab w:val="num" w:pos="4320"/>
      </w:tabs>
      <w:autoSpaceDE w:val="0"/>
      <w:autoSpaceDN w:val="0"/>
      <w:adjustRightInd w:val="0"/>
      <w:spacing w:before="240"/>
      <w:ind w:left="4320" w:hanging="720"/>
    </w:pPr>
    <w:rPr>
      <w:rFonts w:eastAsiaTheme="minorEastAsia"/>
    </w:rPr>
  </w:style>
  <w:style w:type="paragraph" w:styleId="Index1">
    <w:name w:val="index 1"/>
    <w:basedOn w:val="Normal"/>
    <w:next w:val="Normal"/>
    <w:autoRedefine/>
    <w:rsid w:val="00156633"/>
    <w:pPr>
      <w:ind w:left="240" w:hanging="240"/>
    </w:pPr>
    <w:rPr>
      <w:szCs w:val="20"/>
    </w:rPr>
  </w:style>
  <w:style w:type="paragraph" w:styleId="IndexHeading">
    <w:name w:val="index heading"/>
    <w:basedOn w:val="Normal"/>
    <w:next w:val="Index1"/>
    <w:rsid w:val="00156633"/>
    <w:rPr>
      <w:b/>
      <w:szCs w:val="20"/>
    </w:rPr>
  </w:style>
  <w:style w:type="paragraph" w:styleId="Subtitle">
    <w:name w:val="Subtitle"/>
    <w:basedOn w:val="Normal"/>
    <w:next w:val="BodyText"/>
    <w:link w:val="SubtitleChar"/>
    <w:qFormat/>
    <w:rsid w:val="00156633"/>
    <w:pPr>
      <w:spacing w:after="240"/>
      <w:jc w:val="center"/>
      <w:outlineLvl w:val="1"/>
    </w:pPr>
    <w:rPr>
      <w:szCs w:val="20"/>
    </w:rPr>
  </w:style>
  <w:style w:type="character" w:customStyle="1" w:styleId="SubtitleChar">
    <w:name w:val="Subtitle Char"/>
    <w:basedOn w:val="DefaultParagraphFont"/>
    <w:link w:val="Subtitle"/>
    <w:rsid w:val="00156633"/>
    <w:rPr>
      <w:szCs w:val="20"/>
    </w:rPr>
  </w:style>
  <w:style w:type="paragraph" w:styleId="Title">
    <w:name w:val="Title"/>
    <w:basedOn w:val="Normal"/>
    <w:next w:val="BodyText"/>
    <w:link w:val="TitleChar"/>
    <w:uiPriority w:val="19"/>
    <w:qFormat/>
    <w:rsid w:val="00156633"/>
    <w:pPr>
      <w:spacing w:after="240"/>
      <w:jc w:val="center"/>
      <w:outlineLvl w:val="0"/>
    </w:pPr>
    <w:rPr>
      <w:rFonts w:ascii="Times New Roman Bold" w:hAnsi="Times New Roman Bold"/>
      <w:b/>
      <w:szCs w:val="20"/>
    </w:rPr>
  </w:style>
  <w:style w:type="character" w:customStyle="1" w:styleId="TitleChar">
    <w:name w:val="Title Char"/>
    <w:basedOn w:val="DefaultParagraphFont"/>
    <w:link w:val="Title"/>
    <w:uiPriority w:val="19"/>
    <w:rsid w:val="00156633"/>
    <w:rPr>
      <w:rFonts w:ascii="Times New Roman Bold" w:hAnsi="Times New Roman Bold"/>
      <w:b/>
      <w:szCs w:val="20"/>
    </w:rPr>
  </w:style>
  <w:style w:type="paragraph" w:styleId="BlockText">
    <w:name w:val="Block Text"/>
    <w:aliases w:val="blk"/>
    <w:basedOn w:val="Normal"/>
    <w:rsid w:val="00156633"/>
    <w:pPr>
      <w:spacing w:after="240"/>
      <w:jc w:val="both"/>
    </w:pPr>
    <w:rPr>
      <w:szCs w:val="20"/>
    </w:rPr>
  </w:style>
  <w:style w:type="paragraph" w:styleId="Index2">
    <w:name w:val="index 2"/>
    <w:basedOn w:val="Normal"/>
    <w:next w:val="Normal"/>
    <w:autoRedefine/>
    <w:rsid w:val="00156633"/>
    <w:pPr>
      <w:ind w:left="480" w:hanging="240"/>
    </w:pPr>
    <w:rPr>
      <w:szCs w:val="20"/>
    </w:rPr>
  </w:style>
  <w:style w:type="paragraph" w:styleId="Index3">
    <w:name w:val="index 3"/>
    <w:basedOn w:val="Normal"/>
    <w:next w:val="Normal"/>
    <w:autoRedefine/>
    <w:rsid w:val="00156633"/>
    <w:pPr>
      <w:ind w:left="720" w:hanging="240"/>
    </w:pPr>
    <w:rPr>
      <w:szCs w:val="20"/>
    </w:rPr>
  </w:style>
  <w:style w:type="paragraph" w:styleId="Index4">
    <w:name w:val="index 4"/>
    <w:basedOn w:val="Normal"/>
    <w:next w:val="Normal"/>
    <w:autoRedefine/>
    <w:rsid w:val="00156633"/>
    <w:pPr>
      <w:ind w:left="960" w:hanging="240"/>
    </w:pPr>
    <w:rPr>
      <w:szCs w:val="20"/>
    </w:rPr>
  </w:style>
  <w:style w:type="paragraph" w:styleId="Index5">
    <w:name w:val="index 5"/>
    <w:basedOn w:val="Normal"/>
    <w:next w:val="Normal"/>
    <w:autoRedefine/>
    <w:rsid w:val="00156633"/>
    <w:pPr>
      <w:ind w:left="1200" w:hanging="240"/>
    </w:pPr>
    <w:rPr>
      <w:szCs w:val="20"/>
    </w:rPr>
  </w:style>
  <w:style w:type="paragraph" w:styleId="Index6">
    <w:name w:val="index 6"/>
    <w:basedOn w:val="Normal"/>
    <w:next w:val="Normal"/>
    <w:autoRedefine/>
    <w:rsid w:val="00156633"/>
    <w:pPr>
      <w:ind w:left="1440" w:hanging="240"/>
    </w:pPr>
    <w:rPr>
      <w:szCs w:val="20"/>
    </w:rPr>
  </w:style>
  <w:style w:type="paragraph" w:styleId="Index7">
    <w:name w:val="index 7"/>
    <w:basedOn w:val="Normal"/>
    <w:next w:val="Normal"/>
    <w:autoRedefine/>
    <w:rsid w:val="00156633"/>
    <w:pPr>
      <w:ind w:left="1680" w:hanging="240"/>
    </w:pPr>
    <w:rPr>
      <w:szCs w:val="20"/>
    </w:rPr>
  </w:style>
  <w:style w:type="paragraph" w:styleId="Index8">
    <w:name w:val="index 8"/>
    <w:basedOn w:val="Normal"/>
    <w:next w:val="Normal"/>
    <w:autoRedefine/>
    <w:rsid w:val="00156633"/>
    <w:pPr>
      <w:ind w:left="1920" w:hanging="240"/>
    </w:pPr>
    <w:rPr>
      <w:szCs w:val="20"/>
    </w:rPr>
  </w:style>
  <w:style w:type="paragraph" w:styleId="Index9">
    <w:name w:val="index 9"/>
    <w:basedOn w:val="Normal"/>
    <w:next w:val="Normal"/>
    <w:autoRedefine/>
    <w:rsid w:val="00156633"/>
    <w:pPr>
      <w:ind w:left="2160" w:hanging="240"/>
    </w:pPr>
    <w:rPr>
      <w:szCs w:val="20"/>
    </w:rPr>
  </w:style>
  <w:style w:type="paragraph" w:styleId="ListNumber">
    <w:name w:val="List Number"/>
    <w:basedOn w:val="Normal"/>
    <w:rsid w:val="00156633"/>
    <w:pPr>
      <w:numPr>
        <w:numId w:val="6"/>
      </w:numPr>
      <w:tabs>
        <w:tab w:val="clear" w:pos="360"/>
      </w:tabs>
    </w:pPr>
    <w:rPr>
      <w:szCs w:val="20"/>
    </w:rPr>
  </w:style>
  <w:style w:type="paragraph" w:styleId="TableofAuthorities">
    <w:name w:val="table of authorities"/>
    <w:basedOn w:val="Normal"/>
    <w:next w:val="Normal"/>
    <w:rsid w:val="00156633"/>
    <w:pPr>
      <w:ind w:left="240" w:hanging="240"/>
    </w:pPr>
    <w:rPr>
      <w:szCs w:val="20"/>
    </w:rPr>
  </w:style>
  <w:style w:type="paragraph" w:styleId="TableofFigures">
    <w:name w:val="table of figures"/>
    <w:basedOn w:val="Normal"/>
    <w:next w:val="Normal"/>
    <w:rsid w:val="00156633"/>
    <w:pPr>
      <w:ind w:left="480" w:hanging="480"/>
    </w:pPr>
    <w:rPr>
      <w:szCs w:val="20"/>
    </w:rPr>
  </w:style>
  <w:style w:type="paragraph" w:styleId="TOAHeading">
    <w:name w:val="toa heading"/>
    <w:basedOn w:val="Normal"/>
    <w:next w:val="Normal"/>
    <w:rsid w:val="00156633"/>
    <w:pPr>
      <w:spacing w:before="120"/>
    </w:pPr>
    <w:rPr>
      <w:rFonts w:ascii="Arial" w:hAnsi="Arial"/>
      <w:b/>
      <w:szCs w:val="20"/>
    </w:rPr>
  </w:style>
  <w:style w:type="paragraph" w:customStyle="1" w:styleId="Heading1Article">
    <w:name w:val="Heading 1 Article"/>
    <w:basedOn w:val="Normal"/>
    <w:rsid w:val="00156633"/>
    <w:pPr>
      <w:tabs>
        <w:tab w:val="num" w:pos="1440"/>
      </w:tabs>
      <w:spacing w:before="240"/>
    </w:pPr>
    <w:rPr>
      <w:szCs w:val="20"/>
    </w:rPr>
  </w:style>
  <w:style w:type="paragraph" w:customStyle="1" w:styleId="Level5nounderscore">
    <w:name w:val="Level 5 no underscore"/>
    <w:basedOn w:val="Normal"/>
    <w:rsid w:val="00156633"/>
    <w:pPr>
      <w:tabs>
        <w:tab w:val="num" w:pos="2880"/>
      </w:tabs>
      <w:spacing w:before="240"/>
      <w:ind w:left="2880" w:hanging="720"/>
    </w:pPr>
    <w:rPr>
      <w:szCs w:val="20"/>
    </w:rPr>
  </w:style>
  <w:style w:type="paragraph" w:customStyle="1" w:styleId="Level6nounderscore">
    <w:name w:val="Level 6 no underscore"/>
    <w:basedOn w:val="Normal"/>
    <w:rsid w:val="00156633"/>
    <w:pPr>
      <w:tabs>
        <w:tab w:val="num" w:pos="3600"/>
      </w:tabs>
      <w:spacing w:before="240"/>
      <w:ind w:left="3600" w:hanging="720"/>
    </w:pPr>
    <w:rPr>
      <w:szCs w:val="20"/>
    </w:rPr>
  </w:style>
  <w:style w:type="paragraph" w:customStyle="1" w:styleId="heading2definitions">
    <w:name w:val="heading2definitions"/>
    <w:basedOn w:val="Normal"/>
    <w:rsid w:val="00156633"/>
    <w:pPr>
      <w:spacing w:before="100" w:beforeAutospacing="1" w:after="100" w:afterAutospacing="1"/>
    </w:pPr>
  </w:style>
  <w:style w:type="paragraph" w:customStyle="1" w:styleId="TOCHeader">
    <w:name w:val="TOC Header"/>
    <w:basedOn w:val="Normal"/>
    <w:rsid w:val="00156633"/>
    <w:pPr>
      <w:ind w:left="115" w:right="115"/>
      <w:jc w:val="center"/>
    </w:pPr>
    <w:rPr>
      <w:szCs w:val="20"/>
    </w:rPr>
  </w:style>
  <w:style w:type="paragraph" w:customStyle="1" w:styleId="DraftStamp">
    <w:name w:val="Draft Stamp"/>
    <w:basedOn w:val="Normal"/>
    <w:rsid w:val="00156633"/>
    <w:rPr>
      <w:rFonts w:ascii="Arial" w:hAnsi="Arial" w:cs="Arial"/>
      <w:b/>
      <w:bCs/>
      <w:sz w:val="28"/>
    </w:rPr>
  </w:style>
  <w:style w:type="character" w:customStyle="1" w:styleId="apple-converted-space">
    <w:name w:val="apple-converted-space"/>
    <w:basedOn w:val="DefaultParagraphFont"/>
    <w:rsid w:val="00156633"/>
  </w:style>
  <w:style w:type="paragraph" w:customStyle="1" w:styleId="Number1">
    <w:name w:val="Number 1"/>
    <w:qFormat/>
    <w:rsid w:val="00156633"/>
    <w:pPr>
      <w:widowControl w:val="0"/>
      <w:tabs>
        <w:tab w:val="left" w:pos="0"/>
        <w:tab w:val="left" w:pos="720"/>
      </w:tabs>
      <w:autoSpaceDE w:val="0"/>
      <w:autoSpaceDN w:val="0"/>
      <w:adjustRightInd w:val="0"/>
      <w:spacing w:after="240"/>
      <w:ind w:left="720" w:hanging="720"/>
    </w:pPr>
    <w:rPr>
      <w:rFonts w:eastAsia="Times New Roman Bold"/>
      <w:lang w:eastAsia="zh-CN"/>
    </w:rPr>
  </w:style>
  <w:style w:type="paragraph" w:customStyle="1" w:styleId="Btext">
    <w:name w:val="Btext"/>
    <w:basedOn w:val="Normal"/>
    <w:uiPriority w:val="99"/>
    <w:rsid w:val="00156633"/>
    <w:pPr>
      <w:autoSpaceDE w:val="0"/>
      <w:autoSpaceDN w:val="0"/>
      <w:spacing w:after="240"/>
      <w:ind w:firstLine="1440"/>
      <w:jc w:val="both"/>
    </w:pPr>
    <w:rPr>
      <w:rFonts w:ascii="Calibri" w:eastAsiaTheme="minorHAnsi" w:hAnsi="Calibri"/>
      <w:sz w:val="22"/>
      <w:szCs w:val="22"/>
    </w:rPr>
  </w:style>
  <w:style w:type="character" w:customStyle="1" w:styleId="DocID">
    <w:name w:val="DocID"/>
    <w:basedOn w:val="DefaultParagraphFont"/>
    <w:uiPriority w:val="99"/>
    <w:rsid w:val="00156633"/>
    <w:rPr>
      <w:rFonts w:ascii="Times New Roman" w:hAnsi="Times New Roman" w:cs="Times New Roman"/>
      <w:b w:val="0"/>
      <w:bCs/>
      <w:i w:val="0"/>
      <w:caps w:val="0"/>
      <w:vanish w:val="0"/>
      <w:color w:val="000000"/>
      <w:sz w:val="16"/>
      <w:u w:val="none"/>
    </w:rPr>
  </w:style>
  <w:style w:type="paragraph" w:customStyle="1" w:styleId="Bullet9">
    <w:name w:val="Bullet 9"/>
    <w:basedOn w:val="Normal"/>
    <w:link w:val="Bullet9Char"/>
    <w:rsid w:val="00156633"/>
    <w:pPr>
      <w:numPr>
        <w:ilvl w:val="8"/>
        <w:numId w:val="7"/>
      </w:numPr>
      <w:tabs>
        <w:tab w:val="left" w:pos="6480"/>
      </w:tabs>
      <w:spacing w:after="240"/>
      <w:outlineLvl w:val="8"/>
    </w:pPr>
    <w:rPr>
      <w:szCs w:val="20"/>
    </w:rPr>
  </w:style>
  <w:style w:type="character" w:customStyle="1" w:styleId="Bullet9Char">
    <w:name w:val="Bullet 9 Char"/>
    <w:link w:val="Bullet9"/>
    <w:rsid w:val="00156633"/>
    <w:rPr>
      <w:szCs w:val="20"/>
    </w:rPr>
  </w:style>
  <w:style w:type="paragraph" w:customStyle="1" w:styleId="Bullet8">
    <w:name w:val="Bullet 8"/>
    <w:basedOn w:val="Normal"/>
    <w:link w:val="Bullet8Char"/>
    <w:rsid w:val="00156633"/>
    <w:pPr>
      <w:numPr>
        <w:ilvl w:val="7"/>
        <w:numId w:val="7"/>
      </w:numPr>
      <w:tabs>
        <w:tab w:val="left" w:pos="5760"/>
      </w:tabs>
      <w:spacing w:after="240"/>
      <w:outlineLvl w:val="7"/>
    </w:pPr>
    <w:rPr>
      <w:szCs w:val="20"/>
    </w:rPr>
  </w:style>
  <w:style w:type="character" w:customStyle="1" w:styleId="Bullet8Char">
    <w:name w:val="Bullet 8 Char"/>
    <w:link w:val="Bullet8"/>
    <w:rsid w:val="00156633"/>
    <w:rPr>
      <w:szCs w:val="20"/>
    </w:rPr>
  </w:style>
  <w:style w:type="paragraph" w:customStyle="1" w:styleId="Bullet7">
    <w:name w:val="Bullet 7"/>
    <w:basedOn w:val="Normal"/>
    <w:link w:val="Bullet7Char"/>
    <w:rsid w:val="00156633"/>
    <w:pPr>
      <w:numPr>
        <w:ilvl w:val="6"/>
        <w:numId w:val="7"/>
      </w:numPr>
      <w:tabs>
        <w:tab w:val="clear" w:pos="5760"/>
        <w:tab w:val="num" w:pos="360"/>
        <w:tab w:val="left" w:pos="5040"/>
      </w:tabs>
      <w:spacing w:after="240"/>
      <w:ind w:left="0" w:firstLine="0"/>
      <w:outlineLvl w:val="6"/>
    </w:pPr>
    <w:rPr>
      <w:szCs w:val="20"/>
    </w:rPr>
  </w:style>
  <w:style w:type="character" w:customStyle="1" w:styleId="Bullet7Char">
    <w:name w:val="Bullet 7 Char"/>
    <w:link w:val="Bullet7"/>
    <w:rsid w:val="00156633"/>
    <w:rPr>
      <w:szCs w:val="20"/>
    </w:rPr>
  </w:style>
  <w:style w:type="paragraph" w:customStyle="1" w:styleId="Bullet6">
    <w:name w:val="Bullet 6"/>
    <w:basedOn w:val="Normal"/>
    <w:link w:val="Bullet6Char"/>
    <w:rsid w:val="00156633"/>
    <w:pPr>
      <w:numPr>
        <w:ilvl w:val="5"/>
        <w:numId w:val="7"/>
      </w:numPr>
      <w:tabs>
        <w:tab w:val="left" w:pos="4320"/>
      </w:tabs>
      <w:spacing w:after="240"/>
      <w:outlineLvl w:val="5"/>
    </w:pPr>
    <w:rPr>
      <w:szCs w:val="20"/>
    </w:rPr>
  </w:style>
  <w:style w:type="character" w:customStyle="1" w:styleId="Bullet6Char">
    <w:name w:val="Bullet 6 Char"/>
    <w:link w:val="Bullet6"/>
    <w:rsid w:val="00156633"/>
    <w:rPr>
      <w:szCs w:val="20"/>
    </w:rPr>
  </w:style>
  <w:style w:type="paragraph" w:customStyle="1" w:styleId="Bullet5">
    <w:name w:val="Bullet 5"/>
    <w:basedOn w:val="Normal"/>
    <w:link w:val="Bullet5Char"/>
    <w:rsid w:val="00156633"/>
    <w:pPr>
      <w:numPr>
        <w:ilvl w:val="4"/>
        <w:numId w:val="7"/>
      </w:numPr>
      <w:tabs>
        <w:tab w:val="left" w:pos="3600"/>
      </w:tabs>
      <w:spacing w:after="240"/>
      <w:outlineLvl w:val="4"/>
    </w:pPr>
    <w:rPr>
      <w:szCs w:val="20"/>
    </w:rPr>
  </w:style>
  <w:style w:type="character" w:customStyle="1" w:styleId="Bullet5Char">
    <w:name w:val="Bullet 5 Char"/>
    <w:link w:val="Bullet5"/>
    <w:rsid w:val="00156633"/>
    <w:rPr>
      <w:szCs w:val="20"/>
    </w:rPr>
  </w:style>
  <w:style w:type="paragraph" w:customStyle="1" w:styleId="Bullet4">
    <w:name w:val="Bullet 4"/>
    <w:basedOn w:val="Normal"/>
    <w:link w:val="Bullet4Char"/>
    <w:rsid w:val="00156633"/>
    <w:pPr>
      <w:numPr>
        <w:ilvl w:val="3"/>
        <w:numId w:val="7"/>
      </w:numPr>
      <w:tabs>
        <w:tab w:val="left" w:pos="2880"/>
      </w:tabs>
      <w:spacing w:after="240"/>
      <w:outlineLvl w:val="3"/>
    </w:pPr>
    <w:rPr>
      <w:szCs w:val="20"/>
    </w:rPr>
  </w:style>
  <w:style w:type="character" w:customStyle="1" w:styleId="Bullet4Char">
    <w:name w:val="Bullet 4 Char"/>
    <w:link w:val="Bullet4"/>
    <w:rsid w:val="00156633"/>
    <w:rPr>
      <w:szCs w:val="20"/>
    </w:rPr>
  </w:style>
  <w:style w:type="paragraph" w:customStyle="1" w:styleId="Bullet3">
    <w:name w:val="Bullet 3"/>
    <w:basedOn w:val="Normal"/>
    <w:link w:val="Bullet3Char"/>
    <w:uiPriority w:val="1"/>
    <w:qFormat/>
    <w:rsid w:val="00156633"/>
    <w:pPr>
      <w:numPr>
        <w:ilvl w:val="2"/>
        <w:numId w:val="7"/>
      </w:numPr>
      <w:tabs>
        <w:tab w:val="left" w:pos="2160"/>
      </w:tabs>
      <w:spacing w:after="240"/>
    </w:pPr>
    <w:rPr>
      <w:szCs w:val="20"/>
    </w:rPr>
  </w:style>
  <w:style w:type="character" w:customStyle="1" w:styleId="Bullet3Char">
    <w:name w:val="Bullet 3 Char"/>
    <w:link w:val="Bullet3"/>
    <w:uiPriority w:val="1"/>
    <w:rsid w:val="00156633"/>
    <w:rPr>
      <w:szCs w:val="20"/>
    </w:rPr>
  </w:style>
  <w:style w:type="paragraph" w:customStyle="1" w:styleId="Bullet2">
    <w:name w:val="Bullet 2"/>
    <w:basedOn w:val="Normal"/>
    <w:link w:val="Bullet2Char"/>
    <w:uiPriority w:val="1"/>
    <w:qFormat/>
    <w:rsid w:val="00156633"/>
    <w:pPr>
      <w:numPr>
        <w:ilvl w:val="1"/>
        <w:numId w:val="7"/>
      </w:numPr>
      <w:spacing w:after="240"/>
    </w:pPr>
    <w:rPr>
      <w:szCs w:val="20"/>
    </w:rPr>
  </w:style>
  <w:style w:type="character" w:customStyle="1" w:styleId="Bullet2Char">
    <w:name w:val="Bullet 2 Char"/>
    <w:link w:val="Bullet2"/>
    <w:uiPriority w:val="1"/>
    <w:rsid w:val="00156633"/>
    <w:rPr>
      <w:szCs w:val="20"/>
    </w:rPr>
  </w:style>
  <w:style w:type="paragraph" w:customStyle="1" w:styleId="Bullet1">
    <w:name w:val="Bullet 1"/>
    <w:basedOn w:val="Normal"/>
    <w:link w:val="Bullet1Char"/>
    <w:uiPriority w:val="1"/>
    <w:qFormat/>
    <w:rsid w:val="00156633"/>
    <w:pPr>
      <w:numPr>
        <w:numId w:val="7"/>
      </w:numPr>
      <w:tabs>
        <w:tab w:val="left" w:pos="720"/>
      </w:tabs>
      <w:spacing w:after="240"/>
    </w:pPr>
    <w:rPr>
      <w:szCs w:val="20"/>
    </w:rPr>
  </w:style>
  <w:style w:type="character" w:customStyle="1" w:styleId="Bullet1Char">
    <w:name w:val="Bullet 1 Char"/>
    <w:link w:val="Bullet1"/>
    <w:uiPriority w:val="1"/>
    <w:rsid w:val="00156633"/>
    <w:rPr>
      <w:szCs w:val="20"/>
    </w:rPr>
  </w:style>
  <w:style w:type="paragraph" w:customStyle="1" w:styleId="text">
    <w:name w:val="text"/>
    <w:basedOn w:val="Normal"/>
    <w:uiPriority w:val="99"/>
    <w:rsid w:val="00156633"/>
    <w:pPr>
      <w:autoSpaceDE w:val="0"/>
      <w:autoSpaceDN w:val="0"/>
      <w:adjustRightInd w:val="0"/>
      <w:spacing w:line="240" w:lineRule="atLeast"/>
    </w:pPr>
    <w:rPr>
      <w:rFonts w:ascii="Calibri" w:hAnsi="Calibri"/>
      <w:sz w:val="22"/>
      <w:szCs w:val="20"/>
    </w:rPr>
  </w:style>
  <w:style w:type="paragraph" w:customStyle="1" w:styleId="SigBlock">
    <w:name w:val="SigBlock"/>
    <w:basedOn w:val="BodyText"/>
    <w:uiPriority w:val="99"/>
    <w:rsid w:val="00156633"/>
    <w:pPr>
      <w:tabs>
        <w:tab w:val="left" w:pos="5390"/>
        <w:tab w:val="left" w:pos="5720"/>
        <w:tab w:val="left" w:pos="6050"/>
        <w:tab w:val="left" w:pos="6490"/>
      </w:tabs>
      <w:spacing w:after="0"/>
      <w:ind w:left="5390"/>
      <w:jc w:val="left"/>
    </w:pPr>
    <w:rPr>
      <w:color w:val="000000"/>
      <w:sz w:val="22"/>
      <w:szCs w:val="20"/>
    </w:rPr>
  </w:style>
  <w:style w:type="paragraph" w:styleId="BodyText2">
    <w:name w:val="Body Text 2"/>
    <w:basedOn w:val="Normal"/>
    <w:link w:val="BodyText2Char"/>
    <w:uiPriority w:val="99"/>
    <w:rsid w:val="00156633"/>
    <w:pPr>
      <w:spacing w:after="240"/>
      <w:ind w:firstLine="720"/>
      <w:jc w:val="both"/>
    </w:pPr>
  </w:style>
  <w:style w:type="character" w:customStyle="1" w:styleId="BodyText2Char">
    <w:name w:val="Body Text 2 Char"/>
    <w:basedOn w:val="DefaultParagraphFont"/>
    <w:link w:val="BodyText2"/>
    <w:uiPriority w:val="99"/>
    <w:rsid w:val="00156633"/>
  </w:style>
  <w:style w:type="paragraph" w:styleId="BodyText3">
    <w:name w:val="Body Text 3"/>
    <w:basedOn w:val="Normal"/>
    <w:link w:val="BodyText3Char"/>
    <w:uiPriority w:val="99"/>
    <w:rsid w:val="00156633"/>
    <w:pPr>
      <w:spacing w:after="240"/>
      <w:ind w:firstLine="1440"/>
      <w:jc w:val="both"/>
    </w:pPr>
    <w:rPr>
      <w:szCs w:val="16"/>
    </w:rPr>
  </w:style>
  <w:style w:type="character" w:customStyle="1" w:styleId="BodyText3Char">
    <w:name w:val="Body Text 3 Char"/>
    <w:basedOn w:val="DefaultParagraphFont"/>
    <w:link w:val="BodyText3"/>
    <w:uiPriority w:val="99"/>
    <w:rsid w:val="00156633"/>
    <w:rPr>
      <w:szCs w:val="16"/>
    </w:rPr>
  </w:style>
  <w:style w:type="paragraph" w:customStyle="1" w:styleId="BodyTextContinued">
    <w:name w:val="Body Text Continued"/>
    <w:basedOn w:val="BodyText"/>
    <w:next w:val="BodyText"/>
    <w:rsid w:val="00156633"/>
    <w:pPr>
      <w:widowControl/>
      <w:autoSpaceDE/>
      <w:autoSpaceDN/>
      <w:adjustRightInd/>
      <w:spacing w:after="240"/>
    </w:pPr>
    <w:rPr>
      <w:szCs w:val="20"/>
    </w:rPr>
  </w:style>
  <w:style w:type="paragraph" w:customStyle="1" w:styleId="BodyTextHang1">
    <w:name w:val="Body Text Hang 1"/>
    <w:basedOn w:val="Normal"/>
    <w:qFormat/>
    <w:rsid w:val="00156633"/>
    <w:pPr>
      <w:spacing w:after="240"/>
      <w:ind w:left="720" w:hanging="720"/>
      <w:jc w:val="both"/>
    </w:pPr>
  </w:style>
  <w:style w:type="paragraph" w:customStyle="1" w:styleId="BodyTextHang2">
    <w:name w:val="Body Text Hang 2"/>
    <w:basedOn w:val="Normal"/>
    <w:qFormat/>
    <w:rsid w:val="00156633"/>
    <w:pPr>
      <w:spacing w:after="240"/>
      <w:ind w:left="1440" w:hanging="720"/>
      <w:jc w:val="both"/>
    </w:pPr>
  </w:style>
  <w:style w:type="paragraph" w:styleId="BodyTextIndent2">
    <w:name w:val="Body Text Indent 2"/>
    <w:basedOn w:val="Normal"/>
    <w:link w:val="BodyTextIndent2Char"/>
    <w:uiPriority w:val="99"/>
    <w:rsid w:val="00156633"/>
    <w:pPr>
      <w:spacing w:after="240"/>
      <w:ind w:left="1440"/>
      <w:jc w:val="both"/>
    </w:pPr>
  </w:style>
  <w:style w:type="character" w:customStyle="1" w:styleId="BodyTextIndent2Char">
    <w:name w:val="Body Text Indent 2 Char"/>
    <w:basedOn w:val="DefaultParagraphFont"/>
    <w:link w:val="BodyTextIndent2"/>
    <w:uiPriority w:val="99"/>
    <w:rsid w:val="00156633"/>
  </w:style>
  <w:style w:type="paragraph" w:styleId="BodyTextIndent3">
    <w:name w:val="Body Text Indent 3"/>
    <w:basedOn w:val="Normal"/>
    <w:link w:val="BodyTextIndent3Char"/>
    <w:uiPriority w:val="99"/>
    <w:rsid w:val="00156633"/>
    <w:pPr>
      <w:spacing w:after="240"/>
      <w:ind w:left="2160"/>
    </w:pPr>
    <w:rPr>
      <w:szCs w:val="16"/>
    </w:rPr>
  </w:style>
  <w:style w:type="character" w:customStyle="1" w:styleId="BodyTextIndent3Char">
    <w:name w:val="Body Text Indent 3 Char"/>
    <w:basedOn w:val="DefaultParagraphFont"/>
    <w:link w:val="BodyTextIndent3"/>
    <w:uiPriority w:val="99"/>
    <w:rsid w:val="00156633"/>
    <w:rPr>
      <w:szCs w:val="16"/>
    </w:rPr>
  </w:style>
  <w:style w:type="paragraph" w:customStyle="1" w:styleId="Center">
    <w:name w:val="Center"/>
    <w:basedOn w:val="Normal"/>
    <w:qFormat/>
    <w:rsid w:val="00156633"/>
    <w:pPr>
      <w:spacing w:after="240"/>
      <w:jc w:val="center"/>
    </w:pPr>
  </w:style>
  <w:style w:type="paragraph" w:styleId="ListBullet">
    <w:name w:val="List Bullet"/>
    <w:basedOn w:val="Normal"/>
    <w:uiPriority w:val="99"/>
    <w:unhideWhenUsed/>
    <w:rsid w:val="00156633"/>
    <w:pPr>
      <w:spacing w:after="240"/>
      <w:ind w:left="720" w:hanging="360"/>
      <w:jc w:val="both"/>
    </w:pPr>
  </w:style>
  <w:style w:type="paragraph" w:styleId="ListBullet2">
    <w:name w:val="List Bullet 2"/>
    <w:basedOn w:val="Normal"/>
    <w:uiPriority w:val="99"/>
    <w:unhideWhenUsed/>
    <w:rsid w:val="00156633"/>
    <w:pPr>
      <w:spacing w:after="240"/>
    </w:pPr>
  </w:style>
  <w:style w:type="paragraph" w:styleId="ListBullet3">
    <w:name w:val="List Bullet 3"/>
    <w:basedOn w:val="Normal"/>
    <w:uiPriority w:val="99"/>
    <w:unhideWhenUsed/>
    <w:rsid w:val="00156633"/>
    <w:pPr>
      <w:numPr>
        <w:numId w:val="8"/>
      </w:numPr>
      <w:tabs>
        <w:tab w:val="clear" w:pos="1080"/>
      </w:tabs>
      <w:contextualSpacing/>
    </w:pPr>
  </w:style>
  <w:style w:type="paragraph" w:customStyle="1" w:styleId="Right">
    <w:name w:val="Right"/>
    <w:basedOn w:val="Normal"/>
    <w:qFormat/>
    <w:rsid w:val="00156633"/>
    <w:pPr>
      <w:spacing w:after="240"/>
      <w:jc w:val="right"/>
    </w:pPr>
  </w:style>
  <w:style w:type="paragraph" w:styleId="Signature">
    <w:name w:val="Signature"/>
    <w:basedOn w:val="Normal"/>
    <w:link w:val="SignatureChar"/>
    <w:uiPriority w:val="97"/>
    <w:rsid w:val="00156633"/>
    <w:pPr>
      <w:tabs>
        <w:tab w:val="left" w:pos="5400"/>
        <w:tab w:val="center" w:pos="7200"/>
        <w:tab w:val="right" w:pos="9360"/>
      </w:tabs>
      <w:ind w:left="5040"/>
    </w:pPr>
  </w:style>
  <w:style w:type="character" w:customStyle="1" w:styleId="SignatureChar">
    <w:name w:val="Signature Char"/>
    <w:basedOn w:val="DefaultParagraphFont"/>
    <w:link w:val="Signature"/>
    <w:uiPriority w:val="97"/>
    <w:rsid w:val="00156633"/>
  </w:style>
  <w:style w:type="paragraph" w:customStyle="1" w:styleId="SignatureL">
    <w:name w:val="Signature L"/>
    <w:basedOn w:val="Normal"/>
    <w:next w:val="Normal"/>
    <w:rsid w:val="00156633"/>
    <w:pPr>
      <w:tabs>
        <w:tab w:val="left" w:pos="360"/>
        <w:tab w:val="center" w:pos="2340"/>
        <w:tab w:val="right" w:pos="4320"/>
      </w:tabs>
    </w:pPr>
  </w:style>
  <w:style w:type="paragraph" w:styleId="Quote">
    <w:name w:val="Quote"/>
    <w:basedOn w:val="Normal"/>
    <w:next w:val="BodyTextContinued"/>
    <w:link w:val="QuoteChar"/>
    <w:qFormat/>
    <w:rsid w:val="00156633"/>
    <w:pPr>
      <w:spacing w:after="240"/>
      <w:ind w:left="1440" w:right="1440"/>
    </w:pPr>
    <w:rPr>
      <w:szCs w:val="20"/>
    </w:rPr>
  </w:style>
  <w:style w:type="character" w:customStyle="1" w:styleId="QuoteChar">
    <w:name w:val="Quote Char"/>
    <w:basedOn w:val="DefaultParagraphFont"/>
    <w:link w:val="Quote"/>
    <w:rsid w:val="00156633"/>
    <w:rPr>
      <w:szCs w:val="20"/>
    </w:rPr>
  </w:style>
  <w:style w:type="paragraph" w:customStyle="1" w:styleId="ArticleCont1">
    <w:name w:val="Article Cont 1"/>
    <w:basedOn w:val="Normal"/>
    <w:link w:val="ArticleCont1Char"/>
    <w:rsid w:val="00156633"/>
    <w:pPr>
      <w:spacing w:after="240"/>
    </w:pPr>
    <w:rPr>
      <w:szCs w:val="20"/>
    </w:rPr>
  </w:style>
  <w:style w:type="character" w:customStyle="1" w:styleId="ArticleCont1Char">
    <w:name w:val="Article Cont 1 Char"/>
    <w:basedOn w:val="BodyText2Char"/>
    <w:link w:val="ArticleCont1"/>
    <w:rsid w:val="00156633"/>
    <w:rPr>
      <w:szCs w:val="20"/>
    </w:rPr>
  </w:style>
  <w:style w:type="paragraph" w:customStyle="1" w:styleId="ArticleCont2">
    <w:name w:val="Article Cont 2"/>
    <w:basedOn w:val="ArticleCont1"/>
    <w:link w:val="ArticleCont2Char"/>
    <w:rsid w:val="00156633"/>
    <w:pPr>
      <w:ind w:firstLine="1440"/>
    </w:pPr>
  </w:style>
  <w:style w:type="character" w:customStyle="1" w:styleId="ArticleCont2Char">
    <w:name w:val="Article Cont 2 Char"/>
    <w:basedOn w:val="BodyText2Char"/>
    <w:link w:val="ArticleCont2"/>
    <w:rsid w:val="00156633"/>
    <w:rPr>
      <w:szCs w:val="20"/>
    </w:rPr>
  </w:style>
  <w:style w:type="paragraph" w:customStyle="1" w:styleId="ArticleCont3">
    <w:name w:val="Article Cont 3"/>
    <w:basedOn w:val="ArticleCont2"/>
    <w:link w:val="ArticleCont3Char"/>
    <w:rsid w:val="00156633"/>
    <w:pPr>
      <w:ind w:firstLine="2160"/>
    </w:pPr>
  </w:style>
  <w:style w:type="character" w:customStyle="1" w:styleId="ArticleCont3Char">
    <w:name w:val="Article Cont 3 Char"/>
    <w:basedOn w:val="BodyText2Char"/>
    <w:link w:val="ArticleCont3"/>
    <w:rsid w:val="00156633"/>
    <w:rPr>
      <w:szCs w:val="20"/>
    </w:rPr>
  </w:style>
  <w:style w:type="paragraph" w:customStyle="1" w:styleId="ArticleCont4">
    <w:name w:val="Article Cont 4"/>
    <w:basedOn w:val="ArticleCont3"/>
    <w:link w:val="ArticleCont4Char"/>
    <w:rsid w:val="00156633"/>
    <w:pPr>
      <w:ind w:firstLine="2880"/>
    </w:pPr>
  </w:style>
  <w:style w:type="character" w:customStyle="1" w:styleId="ArticleCont4Char">
    <w:name w:val="Article Cont 4 Char"/>
    <w:basedOn w:val="BodyText2Char"/>
    <w:link w:val="ArticleCont4"/>
    <w:rsid w:val="00156633"/>
    <w:rPr>
      <w:szCs w:val="20"/>
    </w:rPr>
  </w:style>
  <w:style w:type="paragraph" w:customStyle="1" w:styleId="ArticleCont5">
    <w:name w:val="Article Cont 5"/>
    <w:basedOn w:val="ArticleCont4"/>
    <w:link w:val="ArticleCont5Char"/>
    <w:rsid w:val="00156633"/>
  </w:style>
  <w:style w:type="character" w:customStyle="1" w:styleId="ArticleCont5Char">
    <w:name w:val="Article Cont 5 Char"/>
    <w:basedOn w:val="BodyText2Char"/>
    <w:link w:val="ArticleCont5"/>
    <w:rsid w:val="00156633"/>
    <w:rPr>
      <w:szCs w:val="20"/>
    </w:rPr>
  </w:style>
  <w:style w:type="paragraph" w:customStyle="1" w:styleId="ArticleCont6">
    <w:name w:val="Article Cont 6"/>
    <w:basedOn w:val="ArticleCont5"/>
    <w:link w:val="ArticleCont6Char"/>
    <w:rsid w:val="00156633"/>
  </w:style>
  <w:style w:type="character" w:customStyle="1" w:styleId="ArticleCont6Char">
    <w:name w:val="Article Cont 6 Char"/>
    <w:basedOn w:val="BodyText2Char"/>
    <w:link w:val="ArticleCont6"/>
    <w:rsid w:val="00156633"/>
    <w:rPr>
      <w:szCs w:val="20"/>
    </w:rPr>
  </w:style>
  <w:style w:type="paragraph" w:customStyle="1" w:styleId="ArticleCont7">
    <w:name w:val="Article Cont 7"/>
    <w:basedOn w:val="ArticleCont6"/>
    <w:link w:val="ArticleCont7Char"/>
    <w:rsid w:val="00156633"/>
    <w:pPr>
      <w:ind w:firstLine="5040"/>
    </w:pPr>
  </w:style>
  <w:style w:type="character" w:customStyle="1" w:styleId="ArticleCont7Char">
    <w:name w:val="Article Cont 7 Char"/>
    <w:basedOn w:val="BodyText2Char"/>
    <w:link w:val="ArticleCont7"/>
    <w:rsid w:val="00156633"/>
    <w:rPr>
      <w:szCs w:val="20"/>
    </w:rPr>
  </w:style>
  <w:style w:type="paragraph" w:customStyle="1" w:styleId="ArticleCont8">
    <w:name w:val="Article Cont 8"/>
    <w:basedOn w:val="ArticleCont7"/>
    <w:link w:val="ArticleCont8Char"/>
    <w:rsid w:val="00156633"/>
  </w:style>
  <w:style w:type="character" w:customStyle="1" w:styleId="ArticleCont8Char">
    <w:name w:val="Article Cont 8 Char"/>
    <w:basedOn w:val="BodyText2Char"/>
    <w:link w:val="ArticleCont8"/>
    <w:rsid w:val="00156633"/>
    <w:rPr>
      <w:szCs w:val="20"/>
    </w:rPr>
  </w:style>
  <w:style w:type="paragraph" w:customStyle="1" w:styleId="ArticleCont9">
    <w:name w:val="Article Cont 9"/>
    <w:basedOn w:val="ArticleCont8"/>
    <w:link w:val="ArticleCont9Char"/>
    <w:rsid w:val="00156633"/>
    <w:pPr>
      <w:ind w:firstLine="6480"/>
    </w:pPr>
  </w:style>
  <w:style w:type="character" w:customStyle="1" w:styleId="ArticleCont9Char">
    <w:name w:val="Article Cont 9 Char"/>
    <w:basedOn w:val="BodyText2Char"/>
    <w:link w:val="ArticleCont9"/>
    <w:rsid w:val="00156633"/>
    <w:rPr>
      <w:szCs w:val="20"/>
    </w:rPr>
  </w:style>
  <w:style w:type="paragraph" w:styleId="DocumentMap">
    <w:name w:val="Document Map"/>
    <w:basedOn w:val="Normal"/>
    <w:link w:val="DocumentMapChar"/>
    <w:rsid w:val="00156633"/>
    <w:pPr>
      <w:widowControl w:val="0"/>
      <w:autoSpaceDE w:val="0"/>
      <w:autoSpaceDN w:val="0"/>
      <w:adjustRightInd w:val="0"/>
      <w:jc w:val="both"/>
    </w:pPr>
    <w:rPr>
      <w:rFonts w:ascii="Tahoma" w:hAnsi="Tahoma" w:cs="Tahoma"/>
      <w:sz w:val="16"/>
      <w:szCs w:val="16"/>
    </w:rPr>
  </w:style>
  <w:style w:type="character" w:customStyle="1" w:styleId="DocumentMapChar">
    <w:name w:val="Document Map Char"/>
    <w:basedOn w:val="DefaultParagraphFont"/>
    <w:link w:val="DocumentMap"/>
    <w:rsid w:val="00156633"/>
    <w:rPr>
      <w:rFonts w:ascii="Tahoma" w:hAnsi="Tahoma" w:cs="Tahoma"/>
      <w:sz w:val="16"/>
      <w:szCs w:val="16"/>
    </w:rPr>
  </w:style>
  <w:style w:type="character" w:styleId="Strong">
    <w:name w:val="Strong"/>
    <w:uiPriority w:val="22"/>
    <w:qFormat/>
    <w:rsid w:val="00156633"/>
    <w:rPr>
      <w:b/>
      <w:bCs/>
    </w:rPr>
  </w:style>
  <w:style w:type="paragraph" w:customStyle="1" w:styleId="ArticleL1">
    <w:name w:val="Article_L1"/>
    <w:basedOn w:val="Normal"/>
    <w:next w:val="BodyText"/>
    <w:link w:val="ArticleL1Char"/>
    <w:rsid w:val="00156633"/>
    <w:pPr>
      <w:keepNext/>
      <w:numPr>
        <w:numId w:val="20"/>
      </w:numPr>
      <w:spacing w:after="240"/>
      <w:jc w:val="center"/>
      <w:outlineLvl w:val="0"/>
    </w:pPr>
    <w:rPr>
      <w:b/>
      <w:caps/>
      <w:szCs w:val="20"/>
    </w:rPr>
  </w:style>
  <w:style w:type="character" w:customStyle="1" w:styleId="ArticleL1Char">
    <w:name w:val="Article_L1 Char"/>
    <w:basedOn w:val="BodyText2Char"/>
    <w:link w:val="ArticleL1"/>
    <w:rsid w:val="00156633"/>
    <w:rPr>
      <w:b/>
      <w:caps/>
      <w:szCs w:val="20"/>
    </w:rPr>
  </w:style>
  <w:style w:type="paragraph" w:customStyle="1" w:styleId="ArticleL2">
    <w:name w:val="Article_L2"/>
    <w:basedOn w:val="ArticleL1"/>
    <w:next w:val="BodyText"/>
    <w:link w:val="ArticleL2Char"/>
    <w:rsid w:val="00156633"/>
    <w:pPr>
      <w:keepNext w:val="0"/>
      <w:numPr>
        <w:ilvl w:val="1"/>
      </w:numPr>
      <w:jc w:val="both"/>
      <w:outlineLvl w:val="1"/>
    </w:pPr>
    <w:rPr>
      <w:b w:val="0"/>
      <w:caps w:val="0"/>
    </w:rPr>
  </w:style>
  <w:style w:type="character" w:customStyle="1" w:styleId="ArticleL2Char">
    <w:name w:val="Article_L2 Char"/>
    <w:basedOn w:val="BodyText2Char"/>
    <w:link w:val="ArticleL2"/>
    <w:rsid w:val="00156633"/>
    <w:rPr>
      <w:szCs w:val="20"/>
    </w:rPr>
  </w:style>
  <w:style w:type="paragraph" w:customStyle="1" w:styleId="ArticleL3">
    <w:name w:val="Article_L3"/>
    <w:basedOn w:val="ArticleL2"/>
    <w:next w:val="BodyText"/>
    <w:link w:val="ArticleL3Char"/>
    <w:rsid w:val="00156633"/>
    <w:pPr>
      <w:numPr>
        <w:ilvl w:val="2"/>
      </w:numPr>
      <w:outlineLvl w:val="2"/>
    </w:pPr>
  </w:style>
  <w:style w:type="character" w:customStyle="1" w:styleId="ArticleL3Char">
    <w:name w:val="Article_L3 Char"/>
    <w:basedOn w:val="BodyText2Char"/>
    <w:link w:val="ArticleL3"/>
    <w:rsid w:val="00156633"/>
    <w:rPr>
      <w:szCs w:val="20"/>
    </w:rPr>
  </w:style>
  <w:style w:type="paragraph" w:customStyle="1" w:styleId="ArticleL4">
    <w:name w:val="Article_L4"/>
    <w:basedOn w:val="ArticleL3"/>
    <w:next w:val="BodyText"/>
    <w:link w:val="ArticleL4Char"/>
    <w:rsid w:val="00156633"/>
    <w:pPr>
      <w:numPr>
        <w:ilvl w:val="3"/>
      </w:numPr>
      <w:outlineLvl w:val="3"/>
    </w:pPr>
  </w:style>
  <w:style w:type="character" w:customStyle="1" w:styleId="ArticleL4Char">
    <w:name w:val="Article_L4 Char"/>
    <w:basedOn w:val="BodyText2Char"/>
    <w:link w:val="ArticleL4"/>
    <w:rsid w:val="00156633"/>
    <w:rPr>
      <w:szCs w:val="20"/>
    </w:rPr>
  </w:style>
  <w:style w:type="paragraph" w:customStyle="1" w:styleId="ArticleL5">
    <w:name w:val="Article_L5"/>
    <w:basedOn w:val="ArticleL4"/>
    <w:next w:val="BodyText"/>
    <w:link w:val="ArticleL5Char"/>
    <w:rsid w:val="00156633"/>
    <w:pPr>
      <w:numPr>
        <w:ilvl w:val="4"/>
      </w:numPr>
      <w:outlineLvl w:val="4"/>
    </w:pPr>
  </w:style>
  <w:style w:type="character" w:customStyle="1" w:styleId="ArticleL5Char">
    <w:name w:val="Article_L5 Char"/>
    <w:basedOn w:val="BodyText2Char"/>
    <w:link w:val="ArticleL5"/>
    <w:rsid w:val="00156633"/>
    <w:rPr>
      <w:szCs w:val="20"/>
    </w:rPr>
  </w:style>
  <w:style w:type="paragraph" w:customStyle="1" w:styleId="ArticleL6">
    <w:name w:val="Article_L6"/>
    <w:basedOn w:val="ArticleL5"/>
    <w:next w:val="BodyText"/>
    <w:link w:val="ArticleL6Char"/>
    <w:rsid w:val="00156633"/>
    <w:pPr>
      <w:numPr>
        <w:ilvl w:val="5"/>
      </w:numPr>
      <w:jc w:val="left"/>
      <w:outlineLvl w:val="5"/>
    </w:pPr>
  </w:style>
  <w:style w:type="character" w:customStyle="1" w:styleId="ArticleL6Char">
    <w:name w:val="Article_L6 Char"/>
    <w:basedOn w:val="BodyText2Char"/>
    <w:link w:val="ArticleL6"/>
    <w:rsid w:val="00156633"/>
    <w:rPr>
      <w:szCs w:val="20"/>
    </w:rPr>
  </w:style>
  <w:style w:type="paragraph" w:customStyle="1" w:styleId="ArticleL7">
    <w:name w:val="Article_L7"/>
    <w:basedOn w:val="ArticleL6"/>
    <w:next w:val="BodyText"/>
    <w:link w:val="ArticleL7Char"/>
    <w:rsid w:val="00156633"/>
    <w:pPr>
      <w:numPr>
        <w:ilvl w:val="6"/>
      </w:numPr>
      <w:outlineLvl w:val="6"/>
    </w:pPr>
  </w:style>
  <w:style w:type="character" w:customStyle="1" w:styleId="ArticleL7Char">
    <w:name w:val="Article_L7 Char"/>
    <w:basedOn w:val="BodyText2Char"/>
    <w:link w:val="ArticleL7"/>
    <w:rsid w:val="00156633"/>
    <w:rPr>
      <w:szCs w:val="20"/>
    </w:rPr>
  </w:style>
  <w:style w:type="paragraph" w:customStyle="1" w:styleId="ArticleL8">
    <w:name w:val="Article_L8"/>
    <w:basedOn w:val="ArticleL7"/>
    <w:next w:val="BodyText"/>
    <w:link w:val="ArticleL8Char"/>
    <w:rsid w:val="00156633"/>
    <w:pPr>
      <w:numPr>
        <w:ilvl w:val="7"/>
      </w:numPr>
      <w:outlineLvl w:val="7"/>
    </w:pPr>
  </w:style>
  <w:style w:type="character" w:customStyle="1" w:styleId="ArticleL8Char">
    <w:name w:val="Article_L8 Char"/>
    <w:basedOn w:val="BodyText2Char"/>
    <w:link w:val="ArticleL8"/>
    <w:rsid w:val="00156633"/>
    <w:rPr>
      <w:szCs w:val="20"/>
    </w:rPr>
  </w:style>
  <w:style w:type="paragraph" w:customStyle="1" w:styleId="ArticleL9">
    <w:name w:val="Article_L9"/>
    <w:basedOn w:val="ArticleL8"/>
    <w:next w:val="BodyText"/>
    <w:link w:val="ArticleL9Char"/>
    <w:rsid w:val="00156633"/>
    <w:pPr>
      <w:numPr>
        <w:ilvl w:val="8"/>
      </w:numPr>
      <w:outlineLvl w:val="8"/>
    </w:pPr>
  </w:style>
  <w:style w:type="character" w:customStyle="1" w:styleId="ArticleL9Char">
    <w:name w:val="Article_L9 Char"/>
    <w:basedOn w:val="BodyText2Char"/>
    <w:link w:val="ArticleL9"/>
    <w:rsid w:val="00156633"/>
    <w:rPr>
      <w:szCs w:val="20"/>
    </w:rPr>
  </w:style>
  <w:style w:type="character" w:styleId="PlaceholderText">
    <w:name w:val="Placeholder Text"/>
    <w:basedOn w:val="DefaultParagraphFont"/>
    <w:uiPriority w:val="99"/>
    <w:rsid w:val="00156633"/>
    <w:rPr>
      <w:color w:val="808080"/>
    </w:rPr>
  </w:style>
  <w:style w:type="paragraph" w:customStyle="1" w:styleId="Heading2definitions0">
    <w:name w:val="Heading 2 definitions"/>
    <w:basedOn w:val="Heading2"/>
    <w:uiPriority w:val="99"/>
    <w:rsid w:val="00156633"/>
    <w:pPr>
      <w:keepNext/>
      <w:numPr>
        <w:ilvl w:val="0"/>
        <w:numId w:val="0"/>
      </w:numPr>
      <w:tabs>
        <w:tab w:val="clear" w:pos="1440"/>
      </w:tabs>
      <w:spacing w:after="120"/>
      <w:outlineLvl w:val="9"/>
    </w:pPr>
    <w:rPr>
      <w:rFonts w:ascii="Arial" w:hAnsi="Arial" w:cs="Arial"/>
      <w:i/>
      <w:iCs/>
      <w:sz w:val="28"/>
      <w:szCs w:val="28"/>
      <w:lang w:val="en-CA"/>
    </w:rPr>
  </w:style>
  <w:style w:type="paragraph" w:customStyle="1" w:styleId="Level1">
    <w:name w:val="Level 1"/>
    <w:basedOn w:val="Normal"/>
    <w:next w:val="Level2"/>
    <w:rsid w:val="00156633"/>
    <w:pPr>
      <w:keepNext/>
      <w:keepLines/>
      <w:numPr>
        <w:numId w:val="34"/>
      </w:numPr>
      <w:suppressAutoHyphens/>
      <w:spacing w:after="240"/>
      <w:ind w:left="720" w:hanging="360"/>
      <w:jc w:val="center"/>
      <w:outlineLvl w:val="0"/>
    </w:pPr>
    <w:rPr>
      <w:rFonts w:eastAsia="SimSun"/>
      <w:b/>
      <w:szCs w:val="20"/>
    </w:rPr>
  </w:style>
  <w:style w:type="paragraph" w:customStyle="1" w:styleId="Level2">
    <w:name w:val="Level 2"/>
    <w:basedOn w:val="Normal"/>
    <w:rsid w:val="00156633"/>
    <w:pPr>
      <w:numPr>
        <w:ilvl w:val="1"/>
        <w:numId w:val="34"/>
      </w:numPr>
      <w:tabs>
        <w:tab w:val="clear" w:pos="1800"/>
      </w:tabs>
      <w:suppressAutoHyphens/>
      <w:spacing w:after="240"/>
      <w:ind w:left="1440" w:hanging="360"/>
      <w:jc w:val="both"/>
      <w:outlineLvl w:val="1"/>
    </w:pPr>
    <w:rPr>
      <w:rFonts w:eastAsia="SimSun"/>
      <w:b/>
      <w:szCs w:val="20"/>
      <w:u w:val="single"/>
    </w:rPr>
  </w:style>
  <w:style w:type="paragraph" w:customStyle="1" w:styleId="Level3">
    <w:name w:val="Level 3"/>
    <w:basedOn w:val="Normal"/>
    <w:rsid w:val="00156633"/>
    <w:pPr>
      <w:numPr>
        <w:ilvl w:val="2"/>
        <w:numId w:val="34"/>
      </w:numPr>
      <w:suppressAutoHyphens/>
      <w:spacing w:after="240"/>
      <w:jc w:val="both"/>
      <w:outlineLvl w:val="2"/>
    </w:pPr>
    <w:rPr>
      <w:rFonts w:eastAsia="SimSun"/>
      <w:szCs w:val="20"/>
    </w:rPr>
  </w:style>
  <w:style w:type="paragraph" w:customStyle="1" w:styleId="Level4">
    <w:name w:val="Level 4"/>
    <w:basedOn w:val="Normal"/>
    <w:rsid w:val="00156633"/>
    <w:pPr>
      <w:numPr>
        <w:ilvl w:val="3"/>
        <w:numId w:val="34"/>
      </w:numPr>
      <w:suppressAutoHyphens/>
      <w:spacing w:after="240"/>
      <w:jc w:val="both"/>
      <w:outlineLvl w:val="3"/>
    </w:pPr>
    <w:rPr>
      <w:rFonts w:eastAsia="SimSun"/>
      <w:szCs w:val="20"/>
    </w:rPr>
  </w:style>
  <w:style w:type="paragraph" w:customStyle="1" w:styleId="Level5">
    <w:name w:val="Level 5"/>
    <w:basedOn w:val="Normal"/>
    <w:rsid w:val="00156633"/>
    <w:pPr>
      <w:numPr>
        <w:ilvl w:val="4"/>
        <w:numId w:val="34"/>
      </w:numPr>
      <w:suppressAutoHyphens/>
      <w:spacing w:after="240"/>
      <w:jc w:val="both"/>
      <w:outlineLvl w:val="4"/>
    </w:pPr>
    <w:rPr>
      <w:rFonts w:eastAsia="SimSun"/>
      <w:szCs w:val="20"/>
    </w:rPr>
  </w:style>
  <w:style w:type="paragraph" w:customStyle="1" w:styleId="Level6">
    <w:name w:val="Level 6"/>
    <w:basedOn w:val="Normal"/>
    <w:rsid w:val="00156633"/>
    <w:pPr>
      <w:numPr>
        <w:ilvl w:val="5"/>
        <w:numId w:val="34"/>
      </w:numPr>
      <w:tabs>
        <w:tab w:val="clear" w:pos="4320"/>
      </w:tabs>
      <w:suppressAutoHyphens/>
      <w:spacing w:after="240"/>
      <w:ind w:left="4320" w:hanging="180"/>
      <w:jc w:val="both"/>
      <w:outlineLvl w:val="5"/>
    </w:pPr>
    <w:rPr>
      <w:rFonts w:eastAsia="SimSun"/>
      <w:szCs w:val="20"/>
    </w:rPr>
  </w:style>
  <w:style w:type="paragraph" w:customStyle="1" w:styleId="Level7">
    <w:name w:val="Level 7"/>
    <w:basedOn w:val="Normal"/>
    <w:rsid w:val="00156633"/>
    <w:pPr>
      <w:numPr>
        <w:ilvl w:val="6"/>
        <w:numId w:val="34"/>
      </w:numPr>
      <w:tabs>
        <w:tab w:val="clear" w:pos="3600"/>
      </w:tabs>
      <w:suppressAutoHyphens/>
      <w:spacing w:after="240"/>
      <w:ind w:left="5040" w:hanging="360"/>
      <w:jc w:val="both"/>
      <w:outlineLvl w:val="6"/>
    </w:pPr>
    <w:rPr>
      <w:rFonts w:eastAsia="SimSun"/>
      <w:szCs w:val="20"/>
    </w:rPr>
  </w:style>
  <w:style w:type="paragraph" w:customStyle="1" w:styleId="Level8">
    <w:name w:val="Level 8"/>
    <w:basedOn w:val="Normal"/>
    <w:rsid w:val="00156633"/>
    <w:pPr>
      <w:numPr>
        <w:ilvl w:val="7"/>
        <w:numId w:val="34"/>
      </w:numPr>
      <w:suppressAutoHyphens/>
      <w:spacing w:after="240"/>
      <w:jc w:val="both"/>
      <w:outlineLvl w:val="7"/>
    </w:pPr>
    <w:rPr>
      <w:rFonts w:eastAsia="SimSun"/>
      <w:szCs w:val="20"/>
    </w:rPr>
  </w:style>
  <w:style w:type="paragraph" w:customStyle="1" w:styleId="Level9">
    <w:name w:val="Level 9"/>
    <w:basedOn w:val="Normal"/>
    <w:rsid w:val="00156633"/>
    <w:pPr>
      <w:numPr>
        <w:ilvl w:val="8"/>
        <w:numId w:val="34"/>
      </w:numPr>
      <w:tabs>
        <w:tab w:val="clear" w:pos="2160"/>
      </w:tabs>
      <w:suppressAutoHyphens/>
      <w:spacing w:after="240"/>
      <w:ind w:left="6480" w:hanging="180"/>
      <w:jc w:val="both"/>
      <w:outlineLvl w:val="8"/>
    </w:pPr>
    <w:rPr>
      <w:rFonts w:eastAsia="SimSun"/>
      <w:szCs w:val="20"/>
    </w:rPr>
  </w:style>
  <w:style w:type="paragraph" w:customStyle="1" w:styleId="10sp05">
    <w:name w:val="_1.0sp 0.5&quot;"/>
    <w:basedOn w:val="Normal"/>
    <w:rsid w:val="00156633"/>
    <w:pPr>
      <w:suppressAutoHyphens/>
      <w:spacing w:after="240"/>
      <w:ind w:firstLine="720"/>
      <w:jc w:val="both"/>
    </w:pPr>
    <w:rPr>
      <w:rFonts w:eastAsia="SimSun"/>
      <w:szCs w:val="20"/>
    </w:rPr>
  </w:style>
  <w:style w:type="paragraph" w:customStyle="1" w:styleId="O-BodyText">
    <w:name w:val="O-Body Text ()"/>
    <w:aliases w:val="1Body,s1"/>
    <w:basedOn w:val="Normal"/>
    <w:link w:val="O-BodyTextChar"/>
    <w:qFormat/>
    <w:rsid w:val="003B16D9"/>
    <w:pPr>
      <w:spacing w:after="240"/>
    </w:pPr>
    <w:rPr>
      <w:lang w:eastAsia="zh-CN"/>
    </w:rPr>
  </w:style>
  <w:style w:type="character" w:customStyle="1" w:styleId="O-BodyTextChar">
    <w:name w:val="O-Body Text () Char"/>
    <w:aliases w:val="1Body Char,s1 Char"/>
    <w:basedOn w:val="DefaultParagraphFont"/>
    <w:link w:val="O-BodyText"/>
    <w:rsid w:val="00B33054"/>
    <w:rPr>
      <w:lang w:eastAsia="zh-CN"/>
    </w:rPr>
  </w:style>
  <w:style w:type="paragraph" w:customStyle="1" w:styleId="body5">
    <w:name w:val="body .5"/>
    <w:basedOn w:val="Normal"/>
    <w:qFormat/>
    <w:rsid w:val="00C53668"/>
    <w:pPr>
      <w:autoSpaceDE w:val="0"/>
      <w:autoSpaceDN w:val="0"/>
      <w:spacing w:after="240"/>
      <w:ind w:firstLine="720"/>
      <w:jc w:val="both"/>
    </w:pPr>
  </w:style>
  <w:style w:type="character" w:customStyle="1" w:styleId="UnresolvedMention1">
    <w:name w:val="Unresolved Mention1"/>
    <w:basedOn w:val="DefaultParagraphFont"/>
    <w:uiPriority w:val="99"/>
    <w:semiHidden/>
    <w:unhideWhenUsed/>
    <w:rsid w:val="005D3AA6"/>
    <w:rPr>
      <w:color w:val="808080"/>
      <w:shd w:val="clear" w:color="auto" w:fill="E6E6E6"/>
    </w:rPr>
  </w:style>
  <w:style w:type="paragraph" w:customStyle="1" w:styleId="DCOfficeL1">
    <w:name w:val="DCOffice_L1"/>
    <w:basedOn w:val="Normal"/>
    <w:next w:val="Normal"/>
    <w:rsid w:val="00B33054"/>
    <w:pPr>
      <w:numPr>
        <w:numId w:val="19"/>
      </w:numPr>
      <w:tabs>
        <w:tab w:val="clear" w:pos="720"/>
        <w:tab w:val="left" w:pos="792"/>
      </w:tabs>
      <w:spacing w:after="240"/>
      <w:ind w:left="720"/>
      <w:jc w:val="center"/>
      <w:outlineLvl w:val="0"/>
    </w:pPr>
    <w:rPr>
      <w:rFonts w:cs="Arial"/>
      <w:szCs w:val="20"/>
      <w:u w:val="single"/>
    </w:rPr>
  </w:style>
  <w:style w:type="paragraph" w:customStyle="1" w:styleId="DCOfficeL2">
    <w:name w:val="DCOffice_L2"/>
    <w:basedOn w:val="DCOfficeL1"/>
    <w:next w:val="Normal"/>
    <w:rsid w:val="00B33054"/>
    <w:pPr>
      <w:numPr>
        <w:ilvl w:val="1"/>
      </w:numPr>
      <w:tabs>
        <w:tab w:val="clear" w:pos="1440"/>
      </w:tabs>
      <w:ind w:left="720" w:firstLine="0"/>
      <w:jc w:val="both"/>
      <w:outlineLvl w:val="1"/>
    </w:pPr>
    <w:rPr>
      <w:u w:val="none"/>
    </w:rPr>
  </w:style>
  <w:style w:type="paragraph" w:customStyle="1" w:styleId="DCOfficeL3">
    <w:name w:val="DCOffice_L3"/>
    <w:basedOn w:val="DCOfficeL2"/>
    <w:next w:val="Normal"/>
    <w:link w:val="DCOfficeL3Char"/>
    <w:rsid w:val="00B33054"/>
    <w:pPr>
      <w:numPr>
        <w:ilvl w:val="2"/>
      </w:numPr>
      <w:tabs>
        <w:tab w:val="clear" w:pos="2160"/>
      </w:tabs>
      <w:ind w:left="720" w:firstLine="0"/>
      <w:outlineLvl w:val="2"/>
    </w:pPr>
  </w:style>
  <w:style w:type="character" w:customStyle="1" w:styleId="DCOfficeL3Char">
    <w:name w:val="DCOffice_L3 Char"/>
    <w:basedOn w:val="DefaultParagraphFont"/>
    <w:link w:val="DCOfficeL3"/>
    <w:rsid w:val="00B33054"/>
    <w:rPr>
      <w:rFonts w:cs="Arial"/>
      <w:szCs w:val="20"/>
    </w:rPr>
  </w:style>
  <w:style w:type="paragraph" w:customStyle="1" w:styleId="DCOfficeL4">
    <w:name w:val="DCOffice_L4"/>
    <w:basedOn w:val="DCOfficeL3"/>
    <w:next w:val="Normal"/>
    <w:rsid w:val="00B33054"/>
    <w:pPr>
      <w:numPr>
        <w:ilvl w:val="3"/>
      </w:numPr>
      <w:tabs>
        <w:tab w:val="clear" w:pos="2880"/>
      </w:tabs>
      <w:ind w:left="720" w:firstLine="0"/>
      <w:outlineLvl w:val="3"/>
    </w:pPr>
  </w:style>
  <w:style w:type="paragraph" w:customStyle="1" w:styleId="DCOfficeL5">
    <w:name w:val="DCOffice_L5"/>
    <w:basedOn w:val="DCOfficeL4"/>
    <w:next w:val="Normal"/>
    <w:rsid w:val="00B33054"/>
    <w:pPr>
      <w:numPr>
        <w:ilvl w:val="4"/>
      </w:numPr>
      <w:tabs>
        <w:tab w:val="clear" w:pos="2880"/>
        <w:tab w:val="num" w:pos="3600"/>
      </w:tabs>
      <w:ind w:left="720" w:firstLine="0"/>
      <w:outlineLvl w:val="4"/>
    </w:pPr>
  </w:style>
  <w:style w:type="paragraph" w:customStyle="1" w:styleId="DCOfficeL6">
    <w:name w:val="DCOffice_L6"/>
    <w:basedOn w:val="DCOfficeL5"/>
    <w:next w:val="Normal"/>
    <w:rsid w:val="00B33054"/>
    <w:pPr>
      <w:numPr>
        <w:ilvl w:val="5"/>
      </w:numPr>
      <w:tabs>
        <w:tab w:val="clear" w:pos="3600"/>
      </w:tabs>
      <w:ind w:left="720" w:firstLine="0"/>
      <w:outlineLvl w:val="5"/>
    </w:pPr>
    <w:rPr>
      <w:rFonts w:ascii="Arial" w:hAnsi="Arial"/>
      <w:sz w:val="22"/>
    </w:rPr>
  </w:style>
  <w:style w:type="paragraph" w:customStyle="1" w:styleId="DCOfficeL7">
    <w:name w:val="DCOffice_L7"/>
    <w:basedOn w:val="DCOfficeL6"/>
    <w:next w:val="Normal"/>
    <w:rsid w:val="00B33054"/>
    <w:pPr>
      <w:numPr>
        <w:ilvl w:val="6"/>
      </w:numPr>
      <w:tabs>
        <w:tab w:val="clear" w:pos="4320"/>
      </w:tabs>
      <w:ind w:left="720" w:firstLine="0"/>
      <w:outlineLvl w:val="6"/>
    </w:pPr>
  </w:style>
  <w:style w:type="paragraph" w:customStyle="1" w:styleId="DCOfficeL8">
    <w:name w:val="DCOffice_L8"/>
    <w:basedOn w:val="DCOfficeL7"/>
    <w:next w:val="Normal"/>
    <w:rsid w:val="00B33054"/>
    <w:pPr>
      <w:numPr>
        <w:ilvl w:val="7"/>
      </w:numPr>
      <w:tabs>
        <w:tab w:val="clear" w:pos="4320"/>
      </w:tabs>
      <w:ind w:left="720" w:firstLine="0"/>
      <w:outlineLvl w:val="7"/>
    </w:pPr>
  </w:style>
  <w:style w:type="paragraph" w:customStyle="1" w:styleId="DCOfficeL9">
    <w:name w:val="DCOffice_L9"/>
    <w:basedOn w:val="DCOfficeL8"/>
    <w:next w:val="Normal"/>
    <w:rsid w:val="00B33054"/>
    <w:pPr>
      <w:numPr>
        <w:ilvl w:val="8"/>
      </w:numPr>
      <w:tabs>
        <w:tab w:val="clear" w:pos="4320"/>
      </w:tabs>
      <w:ind w:left="720" w:firstLine="0"/>
      <w:outlineLvl w:val="8"/>
    </w:pPr>
  </w:style>
  <w:style w:type="paragraph" w:customStyle="1" w:styleId="Outline0021Body">
    <w:name w:val="Outline002_1 Body"/>
    <w:basedOn w:val="Normal"/>
    <w:next w:val="Normal"/>
    <w:rsid w:val="00A27AF7"/>
    <w:pPr>
      <w:numPr>
        <w:ilvl w:val="1"/>
        <w:numId w:val="23"/>
      </w:numPr>
      <w:tabs>
        <w:tab w:val="left" w:pos="0"/>
      </w:tabs>
      <w:autoSpaceDE w:val="0"/>
      <w:autoSpaceDN w:val="0"/>
      <w:adjustRightInd w:val="0"/>
      <w:jc w:val="both"/>
    </w:pPr>
    <w:rPr>
      <w:bCs/>
    </w:rPr>
  </w:style>
  <w:style w:type="paragraph" w:customStyle="1" w:styleId="Outline0022">
    <w:name w:val="Outline002_2"/>
    <w:basedOn w:val="Normal"/>
    <w:rsid w:val="00A27AF7"/>
    <w:pPr>
      <w:numPr>
        <w:ilvl w:val="2"/>
        <w:numId w:val="23"/>
      </w:numPr>
      <w:tabs>
        <w:tab w:val="left" w:pos="0"/>
      </w:tabs>
      <w:autoSpaceDE w:val="0"/>
      <w:autoSpaceDN w:val="0"/>
      <w:adjustRightInd w:val="0"/>
      <w:jc w:val="both"/>
      <w:outlineLvl w:val="1"/>
    </w:pPr>
  </w:style>
  <w:style w:type="paragraph" w:customStyle="1" w:styleId="Outline0023">
    <w:name w:val="Outline002_3"/>
    <w:basedOn w:val="Normal"/>
    <w:rsid w:val="00A27AF7"/>
    <w:pPr>
      <w:numPr>
        <w:ilvl w:val="3"/>
        <w:numId w:val="23"/>
      </w:numPr>
      <w:tabs>
        <w:tab w:val="left" w:pos="0"/>
        <w:tab w:val="left" w:pos="1440"/>
      </w:tabs>
      <w:autoSpaceDE w:val="0"/>
      <w:autoSpaceDN w:val="0"/>
      <w:adjustRightInd w:val="0"/>
      <w:jc w:val="both"/>
      <w:outlineLvl w:val="2"/>
    </w:pPr>
  </w:style>
  <w:style w:type="paragraph" w:customStyle="1" w:styleId="Outline0021">
    <w:name w:val="Outline002_1"/>
    <w:basedOn w:val="Normal"/>
    <w:next w:val="Outline0021Body"/>
    <w:autoRedefine/>
    <w:rsid w:val="00A27AF7"/>
    <w:pPr>
      <w:keepNext/>
      <w:keepLines/>
      <w:tabs>
        <w:tab w:val="left" w:pos="1440"/>
      </w:tabs>
      <w:autoSpaceDE w:val="0"/>
      <w:autoSpaceDN w:val="0"/>
      <w:adjustRightInd w:val="0"/>
      <w:ind w:left="1440" w:hanging="720"/>
      <w:jc w:val="both"/>
      <w:outlineLvl w:val="0"/>
    </w:pPr>
    <w:rPr>
      <w:rFonts w:ascii="Times New Roman Bold" w:hAnsi="Times New Roman Bold"/>
      <w:bCs/>
    </w:rPr>
  </w:style>
  <w:style w:type="character" w:customStyle="1" w:styleId="DeltaViewDeletion">
    <w:name w:val="DeltaView Deletion"/>
    <w:rsid w:val="00D769C1"/>
    <w:rPr>
      <w:strike/>
      <w:color w:val="FF0000"/>
      <w:spacing w:val="0"/>
    </w:rPr>
  </w:style>
  <w:style w:type="character" w:customStyle="1" w:styleId="UnresolvedMention2">
    <w:name w:val="Unresolved Mention2"/>
    <w:basedOn w:val="DefaultParagraphFont"/>
    <w:uiPriority w:val="99"/>
    <w:unhideWhenUsed/>
    <w:rsid w:val="00D016FB"/>
    <w:rPr>
      <w:color w:val="808080"/>
      <w:shd w:val="clear" w:color="auto" w:fill="E6E6E6"/>
    </w:rPr>
  </w:style>
  <w:style w:type="character" w:customStyle="1" w:styleId="highlight">
    <w:name w:val="highlight"/>
    <w:basedOn w:val="DefaultParagraphFont"/>
    <w:rsid w:val="00C17773"/>
  </w:style>
  <w:style w:type="character" w:customStyle="1" w:styleId="UnresolvedMention3">
    <w:name w:val="Unresolved Mention3"/>
    <w:basedOn w:val="DefaultParagraphFont"/>
    <w:uiPriority w:val="99"/>
    <w:unhideWhenUsed/>
    <w:rsid w:val="00A43A8E"/>
    <w:rPr>
      <w:color w:val="808080"/>
      <w:shd w:val="clear" w:color="auto" w:fill="E6E6E6"/>
    </w:rPr>
  </w:style>
  <w:style w:type="paragraph" w:customStyle="1" w:styleId="HeadingPara2">
    <w:name w:val="Heading Para 2"/>
    <w:basedOn w:val="Heading2"/>
    <w:next w:val="Normal"/>
    <w:rsid w:val="0033719B"/>
    <w:pPr>
      <w:numPr>
        <w:ilvl w:val="0"/>
        <w:numId w:val="0"/>
      </w:numPr>
      <w:outlineLvl w:val="9"/>
    </w:pPr>
  </w:style>
  <w:style w:type="paragraph" w:customStyle="1" w:styleId="HeadingPara1">
    <w:name w:val="Heading Para 1"/>
    <w:basedOn w:val="Heading1"/>
    <w:next w:val="Normal"/>
    <w:rsid w:val="0033719B"/>
    <w:pPr>
      <w:numPr>
        <w:numId w:val="0"/>
      </w:numPr>
      <w:outlineLvl w:val="9"/>
    </w:pPr>
  </w:style>
  <w:style w:type="paragraph" w:customStyle="1" w:styleId="Ex1">
    <w:name w:val="Ex1"/>
    <w:basedOn w:val="Heading7"/>
    <w:qFormat/>
    <w:rsid w:val="00853F03"/>
    <w:pPr>
      <w:widowControl/>
      <w:numPr>
        <w:ilvl w:val="0"/>
        <w:numId w:val="0"/>
      </w:numPr>
      <w:adjustRightInd/>
      <w:spacing w:before="0" w:after="240"/>
      <w:ind w:left="720" w:hanging="360"/>
    </w:pPr>
    <w:rPr>
      <w:bCs/>
    </w:rPr>
  </w:style>
  <w:style w:type="paragraph" w:customStyle="1" w:styleId="ex2">
    <w:name w:val="ex2"/>
    <w:basedOn w:val="Heading7"/>
    <w:qFormat/>
    <w:rsid w:val="00853F03"/>
    <w:pPr>
      <w:widowControl/>
      <w:numPr>
        <w:ilvl w:val="0"/>
        <w:numId w:val="0"/>
      </w:numPr>
      <w:adjustRightInd/>
      <w:spacing w:before="0" w:after="240"/>
      <w:ind w:left="1440" w:hanging="360"/>
    </w:pPr>
  </w:style>
  <w:style w:type="character" w:customStyle="1" w:styleId="DeltaViewInsertion">
    <w:name w:val="DeltaView Insertion"/>
    <w:uiPriority w:val="99"/>
    <w:rsid w:val="00F80575"/>
    <w:rPr>
      <w:color w:val="0000FF"/>
      <w:u w:val="double"/>
    </w:rPr>
  </w:style>
  <w:style w:type="character" w:customStyle="1" w:styleId="UnresolvedMention4">
    <w:name w:val="Unresolved Mention4"/>
    <w:basedOn w:val="DefaultParagraphFont"/>
    <w:uiPriority w:val="99"/>
    <w:unhideWhenUsed/>
    <w:rsid w:val="002D0316"/>
    <w:rPr>
      <w:color w:val="808080"/>
      <w:shd w:val="clear" w:color="auto" w:fill="E6E6E6"/>
    </w:rPr>
  </w:style>
  <w:style w:type="character" w:customStyle="1" w:styleId="UnresolvedMention5">
    <w:name w:val="Unresolved Mention5"/>
    <w:basedOn w:val="DefaultParagraphFont"/>
    <w:uiPriority w:val="99"/>
    <w:unhideWhenUsed/>
    <w:rsid w:val="003B34AD"/>
    <w:rPr>
      <w:color w:val="808080"/>
      <w:shd w:val="clear" w:color="auto" w:fill="E6E6E6"/>
    </w:rPr>
  </w:style>
  <w:style w:type="character" w:customStyle="1" w:styleId="UnresolvedMention6">
    <w:name w:val="Unresolved Mention6"/>
    <w:basedOn w:val="DefaultParagraphFont"/>
    <w:uiPriority w:val="99"/>
    <w:unhideWhenUsed/>
    <w:rsid w:val="007538F2"/>
    <w:rPr>
      <w:color w:val="808080"/>
      <w:shd w:val="clear" w:color="auto" w:fill="E6E6E6"/>
    </w:rPr>
  </w:style>
  <w:style w:type="character" w:customStyle="1" w:styleId="UnresolvedMention7">
    <w:name w:val="Unresolved Mention7"/>
    <w:basedOn w:val="DefaultParagraphFont"/>
    <w:uiPriority w:val="99"/>
    <w:rsid w:val="00FB53A9"/>
    <w:rPr>
      <w:color w:val="605E5C"/>
      <w:shd w:val="clear" w:color="auto" w:fill="E1DFDD"/>
    </w:rPr>
  </w:style>
  <w:style w:type="paragraph" w:styleId="NormalWeb">
    <w:name w:val="Normal (Web)"/>
    <w:basedOn w:val="Normal"/>
    <w:uiPriority w:val="99"/>
    <w:semiHidden/>
    <w:unhideWhenUsed/>
    <w:rsid w:val="007F5775"/>
    <w:pPr>
      <w:spacing w:before="100" w:beforeAutospacing="1" w:after="100" w:afterAutospacing="1"/>
    </w:pPr>
    <w:rPr>
      <w:rFonts w:eastAsiaTheme="minorEastAsia"/>
    </w:rPr>
  </w:style>
  <w:style w:type="character" w:customStyle="1" w:styleId="UnresolvedMention8">
    <w:name w:val="Unresolved Mention8"/>
    <w:basedOn w:val="DefaultParagraphFont"/>
    <w:uiPriority w:val="99"/>
    <w:semiHidden/>
    <w:unhideWhenUsed/>
    <w:rsid w:val="00B87CB3"/>
    <w:rPr>
      <w:color w:val="808080"/>
      <w:shd w:val="clear" w:color="auto" w:fill="E6E6E6"/>
    </w:rPr>
  </w:style>
  <w:style w:type="character" w:styleId="FollowedHyperlink">
    <w:name w:val="FollowedHyperlink"/>
    <w:basedOn w:val="DefaultParagraphFont"/>
    <w:uiPriority w:val="99"/>
    <w:semiHidden/>
    <w:unhideWhenUsed/>
    <w:rsid w:val="008629F9"/>
    <w:rPr>
      <w:color w:val="954F72"/>
      <w:u w:val="single"/>
    </w:rPr>
  </w:style>
  <w:style w:type="paragraph" w:customStyle="1" w:styleId="msonormal0">
    <w:name w:val="msonormal"/>
    <w:basedOn w:val="Normal"/>
    <w:rsid w:val="008629F9"/>
    <w:pPr>
      <w:spacing w:before="100" w:beforeAutospacing="1" w:after="100" w:afterAutospacing="1"/>
    </w:pPr>
  </w:style>
  <w:style w:type="paragraph" w:customStyle="1" w:styleId="xl65">
    <w:name w:val="xl65"/>
    <w:basedOn w:val="Normal"/>
    <w:rsid w:val="008629F9"/>
    <w:pPr>
      <w:spacing w:before="100" w:beforeAutospacing="1" w:after="100" w:afterAutospacing="1"/>
    </w:pPr>
    <w:rPr>
      <w:sz w:val="14"/>
      <w:szCs w:val="14"/>
    </w:rPr>
  </w:style>
  <w:style w:type="paragraph" w:customStyle="1" w:styleId="xl66">
    <w:name w:val="xl66"/>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67">
    <w:name w:val="xl67"/>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68">
    <w:name w:val="xl68"/>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69">
    <w:name w:val="xl69"/>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70">
    <w:name w:val="xl70"/>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1">
    <w:name w:val="xl71"/>
    <w:basedOn w:val="Normal"/>
    <w:rsid w:val="008629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styleId="EndnoteText">
    <w:name w:val="endnote text"/>
    <w:basedOn w:val="Normal"/>
    <w:link w:val="EndnoteTextChar"/>
    <w:semiHidden/>
    <w:unhideWhenUsed/>
    <w:rsid w:val="00362463"/>
    <w:pPr>
      <w:widowControl w:val="0"/>
      <w:autoSpaceDE w:val="0"/>
      <w:autoSpaceDN w:val="0"/>
      <w:adjustRightInd w:val="0"/>
      <w:jc w:val="both"/>
    </w:pPr>
    <w:rPr>
      <w:sz w:val="20"/>
      <w:szCs w:val="20"/>
    </w:rPr>
  </w:style>
  <w:style w:type="character" w:customStyle="1" w:styleId="EndnoteTextChar">
    <w:name w:val="Endnote Text Char"/>
    <w:basedOn w:val="DefaultParagraphFont"/>
    <w:link w:val="EndnoteText"/>
    <w:semiHidden/>
    <w:rsid w:val="00362463"/>
    <w:rPr>
      <w:sz w:val="20"/>
      <w:szCs w:val="20"/>
    </w:rPr>
  </w:style>
  <w:style w:type="character" w:styleId="EndnoteReference">
    <w:name w:val="endnote reference"/>
    <w:basedOn w:val="DefaultParagraphFont"/>
    <w:semiHidden/>
    <w:unhideWhenUsed/>
    <w:rsid w:val="00362463"/>
    <w:rPr>
      <w:vertAlign w:val="superscript"/>
    </w:rPr>
  </w:style>
  <w:style w:type="character" w:customStyle="1" w:styleId="UnresolvedMention9">
    <w:name w:val="Unresolved Mention9"/>
    <w:basedOn w:val="DefaultParagraphFont"/>
    <w:uiPriority w:val="99"/>
    <w:semiHidden/>
    <w:unhideWhenUsed/>
    <w:rsid w:val="00633426"/>
    <w:rPr>
      <w:color w:val="605E5C"/>
      <w:shd w:val="clear" w:color="auto" w:fill="E1DFDD"/>
    </w:rPr>
  </w:style>
  <w:style w:type="paragraph" w:customStyle="1" w:styleId="BodyText2Sgl">
    <w:name w:val="Body Text 2 Sgl"/>
    <w:basedOn w:val="Normal"/>
    <w:rsid w:val="00504F07"/>
    <w:pPr>
      <w:spacing w:after="240"/>
      <w:ind w:firstLine="720"/>
    </w:pPr>
  </w:style>
  <w:style w:type="paragraph" w:customStyle="1" w:styleId="BodyTextSgl">
    <w:name w:val="Body Text Sgl"/>
    <w:basedOn w:val="Normal"/>
    <w:rsid w:val="00504F07"/>
    <w:pPr>
      <w:spacing w:after="240"/>
      <w:ind w:firstLine="1440"/>
    </w:pPr>
  </w:style>
  <w:style w:type="paragraph" w:customStyle="1" w:styleId="BlockTextSgl">
    <w:name w:val="Block Text Sgl"/>
    <w:basedOn w:val="Normal"/>
    <w:rsid w:val="00504F07"/>
    <w:pPr>
      <w:spacing w:after="240"/>
    </w:pPr>
  </w:style>
  <w:style w:type="paragraph" w:customStyle="1" w:styleId="CenteredU">
    <w:name w:val="Centered U"/>
    <w:basedOn w:val="Normal"/>
    <w:rsid w:val="00504F07"/>
    <w:pPr>
      <w:spacing w:after="240"/>
      <w:jc w:val="center"/>
    </w:pPr>
    <w:rPr>
      <w:u w:val="single"/>
    </w:rPr>
  </w:style>
  <w:style w:type="paragraph" w:customStyle="1" w:styleId="5Indentwlines">
    <w:name w:val=".5 Indent w/lines"/>
    <w:basedOn w:val="Normal"/>
    <w:rsid w:val="00504F07"/>
    <w:pPr>
      <w:widowControl w:val="0"/>
      <w:tabs>
        <w:tab w:val="left" w:pos="3807"/>
        <w:tab w:val="left" w:pos="7245"/>
      </w:tabs>
      <w:autoSpaceDE w:val="0"/>
      <w:autoSpaceDN w:val="0"/>
      <w:spacing w:after="240"/>
      <w:ind w:left="720"/>
    </w:pPr>
    <w:rPr>
      <w:rFonts w:cs="Vrinda"/>
    </w:rPr>
  </w:style>
  <w:style w:type="paragraph" w:customStyle="1" w:styleId="FlushRight">
    <w:name w:val="Flush Right"/>
    <w:basedOn w:val="Normal"/>
    <w:rsid w:val="00504F07"/>
    <w:pPr>
      <w:widowControl w:val="0"/>
      <w:autoSpaceDE w:val="0"/>
      <w:autoSpaceDN w:val="0"/>
      <w:spacing w:after="240"/>
      <w:jc w:val="right"/>
    </w:pPr>
    <w:rPr>
      <w:rFonts w:cs="Vrinda"/>
      <w:u w:val="single"/>
    </w:rPr>
  </w:style>
  <w:style w:type="character" w:customStyle="1" w:styleId="UnresolvedMention10">
    <w:name w:val="Unresolved Mention10"/>
    <w:basedOn w:val="DefaultParagraphFont"/>
    <w:uiPriority w:val="99"/>
    <w:semiHidden/>
    <w:unhideWhenUsed/>
    <w:rsid w:val="008938DC"/>
    <w:rPr>
      <w:color w:val="605E5C"/>
      <w:shd w:val="clear" w:color="auto" w:fill="E1DFDD"/>
    </w:rPr>
  </w:style>
  <w:style w:type="character" w:customStyle="1" w:styleId="cosearchterm">
    <w:name w:val="co_searchterm"/>
    <w:basedOn w:val="DefaultParagraphFont"/>
    <w:rsid w:val="00A34333"/>
  </w:style>
  <w:style w:type="character" w:customStyle="1" w:styleId="UnresolvedMention11">
    <w:name w:val="Unresolved Mention11"/>
    <w:basedOn w:val="DefaultParagraphFont"/>
    <w:uiPriority w:val="99"/>
    <w:semiHidden/>
    <w:unhideWhenUsed/>
    <w:rsid w:val="00831D01"/>
    <w:rPr>
      <w:color w:val="605E5C"/>
      <w:shd w:val="clear" w:color="auto" w:fill="E1DFDD"/>
    </w:rPr>
  </w:style>
  <w:style w:type="character" w:customStyle="1" w:styleId="UnresolvedMention12">
    <w:name w:val="Unresolved Mention12"/>
    <w:basedOn w:val="DefaultParagraphFont"/>
    <w:uiPriority w:val="99"/>
    <w:semiHidden/>
    <w:unhideWhenUsed/>
    <w:rsid w:val="00B27DB9"/>
    <w:rPr>
      <w:color w:val="605E5C"/>
      <w:shd w:val="clear" w:color="auto" w:fill="E1DFDD"/>
    </w:rPr>
  </w:style>
  <w:style w:type="character" w:customStyle="1" w:styleId="ListParagraphChar">
    <w:name w:val="List Paragraph Char"/>
    <w:aliases w:val="Bullets Char,Bullets - level 1 Char,Colorful List - Accent 11 Char,List Paragraph_Table bullets Char,Resume Title Char"/>
    <w:basedOn w:val="DefaultParagraphFont"/>
    <w:link w:val="ListParagraph"/>
    <w:uiPriority w:val="34"/>
    <w:rsid w:val="00E15B7D"/>
  </w:style>
  <w:style w:type="paragraph" w:customStyle="1" w:styleId="HBQUESNO">
    <w:name w:val="HBQUESNO"/>
    <w:aliases w:val="QNO"/>
    <w:basedOn w:val="Normal"/>
    <w:next w:val="Normal"/>
    <w:rsid w:val="003B720E"/>
    <w:pPr>
      <w:numPr>
        <w:numId w:val="37"/>
      </w:numPr>
      <w:tabs>
        <w:tab w:val="clear" w:pos="2160"/>
        <w:tab w:val="num" w:pos="1800"/>
      </w:tabs>
      <w:autoSpaceDE w:val="0"/>
      <w:autoSpaceDN w:val="0"/>
      <w:adjustRightInd w:val="0"/>
      <w:spacing w:after="240"/>
      <w:ind w:left="1800" w:hanging="1800"/>
    </w:pPr>
    <w:rPr>
      <w:rFonts w:eastAsia="MS Mincho"/>
    </w:rPr>
  </w:style>
  <w:style w:type="character" w:customStyle="1" w:styleId="DocIDChar">
    <w:name w:val="DocID Char"/>
    <w:rsid w:val="003B720E"/>
    <w:rPr>
      <w:rFonts w:ascii="Times New Roman" w:hAnsi="Times New Roman" w:cs="Times New Roman"/>
      <w:sz w:val="16"/>
    </w:rPr>
  </w:style>
  <w:style w:type="paragraph" w:customStyle="1" w:styleId="FinanceLisL1">
    <w:name w:val="FinanceLis_L1"/>
    <w:basedOn w:val="Normal"/>
    <w:link w:val="FinanceLisL1Char"/>
    <w:rsid w:val="003B720E"/>
    <w:pPr>
      <w:numPr>
        <w:numId w:val="38"/>
      </w:numPr>
      <w:adjustRightInd w:val="0"/>
      <w:spacing w:after="240"/>
      <w:jc w:val="both"/>
      <w:outlineLvl w:val="0"/>
    </w:pPr>
    <w:rPr>
      <w:rFonts w:eastAsiaTheme="majorEastAsia"/>
      <w:b/>
      <w:bCs/>
      <w:color w:val="000000"/>
      <w:szCs w:val="28"/>
    </w:rPr>
  </w:style>
  <w:style w:type="character" w:customStyle="1" w:styleId="FinanceLisL1Char">
    <w:name w:val="FinanceLis_L1 Char"/>
    <w:basedOn w:val="DefaultParagraphFont"/>
    <w:link w:val="FinanceLisL1"/>
    <w:rsid w:val="003B720E"/>
    <w:rPr>
      <w:rFonts w:eastAsiaTheme="majorEastAsia"/>
      <w:b/>
      <w:bCs/>
      <w:color w:val="000000"/>
      <w:szCs w:val="28"/>
    </w:rPr>
  </w:style>
  <w:style w:type="paragraph" w:customStyle="1" w:styleId="FinanceLisL2">
    <w:name w:val="FinanceLis_L2"/>
    <w:basedOn w:val="Normal"/>
    <w:link w:val="FinanceLisL2Char"/>
    <w:rsid w:val="003B720E"/>
    <w:pPr>
      <w:numPr>
        <w:ilvl w:val="1"/>
        <w:numId w:val="38"/>
      </w:numPr>
      <w:adjustRightInd w:val="0"/>
      <w:spacing w:after="240"/>
      <w:jc w:val="both"/>
      <w:outlineLvl w:val="1"/>
    </w:pPr>
    <w:rPr>
      <w:rFonts w:eastAsiaTheme="majorEastAsia"/>
      <w:bCs/>
      <w:color w:val="000000"/>
      <w:szCs w:val="26"/>
    </w:rPr>
  </w:style>
  <w:style w:type="character" w:customStyle="1" w:styleId="FinanceLisL2Char">
    <w:name w:val="FinanceLis_L2 Char"/>
    <w:basedOn w:val="DefaultParagraphFont"/>
    <w:link w:val="FinanceLisL2"/>
    <w:rsid w:val="003B720E"/>
    <w:rPr>
      <w:rFonts w:eastAsiaTheme="majorEastAsia"/>
      <w:bCs/>
      <w:color w:val="000000"/>
      <w:szCs w:val="26"/>
    </w:rPr>
  </w:style>
  <w:style w:type="paragraph" w:customStyle="1" w:styleId="FinanceLisL3">
    <w:name w:val="FinanceLis_L3"/>
    <w:basedOn w:val="Normal"/>
    <w:link w:val="FinanceLisL3Char"/>
    <w:rsid w:val="003B720E"/>
    <w:pPr>
      <w:numPr>
        <w:ilvl w:val="2"/>
        <w:numId w:val="38"/>
      </w:numPr>
      <w:adjustRightInd w:val="0"/>
      <w:spacing w:after="240"/>
      <w:jc w:val="both"/>
      <w:outlineLvl w:val="2"/>
    </w:pPr>
    <w:rPr>
      <w:rFonts w:eastAsiaTheme="majorEastAsia"/>
      <w:bCs/>
      <w:color w:val="000000"/>
      <w:lang w:val="en-GB"/>
    </w:rPr>
  </w:style>
  <w:style w:type="character" w:customStyle="1" w:styleId="FinanceLisL3Char">
    <w:name w:val="FinanceLis_L3 Char"/>
    <w:basedOn w:val="DefaultParagraphFont"/>
    <w:link w:val="FinanceLisL3"/>
    <w:rsid w:val="003B720E"/>
    <w:rPr>
      <w:rFonts w:eastAsiaTheme="majorEastAsia"/>
      <w:bCs/>
      <w:color w:val="000000"/>
      <w:lang w:val="en-GB"/>
    </w:rPr>
  </w:style>
  <w:style w:type="paragraph" w:customStyle="1" w:styleId="FinanceLisL4">
    <w:name w:val="FinanceLis_L4"/>
    <w:basedOn w:val="Normal"/>
    <w:rsid w:val="003B720E"/>
    <w:pPr>
      <w:numPr>
        <w:ilvl w:val="3"/>
        <w:numId w:val="38"/>
      </w:numPr>
      <w:adjustRightInd w:val="0"/>
      <w:spacing w:after="240"/>
      <w:jc w:val="both"/>
      <w:outlineLvl w:val="3"/>
    </w:pPr>
    <w:rPr>
      <w:rFonts w:eastAsiaTheme="majorEastAsia"/>
      <w:bCs/>
      <w:iCs/>
      <w:color w:val="000000"/>
    </w:rPr>
  </w:style>
  <w:style w:type="paragraph" w:customStyle="1" w:styleId="FinanceLisL5">
    <w:name w:val="FinanceLis_L5"/>
    <w:basedOn w:val="Normal"/>
    <w:rsid w:val="003B720E"/>
    <w:pPr>
      <w:numPr>
        <w:ilvl w:val="4"/>
        <w:numId w:val="38"/>
      </w:numPr>
      <w:adjustRightInd w:val="0"/>
      <w:spacing w:after="240"/>
      <w:jc w:val="both"/>
      <w:outlineLvl w:val="4"/>
    </w:pPr>
    <w:rPr>
      <w:rFonts w:eastAsiaTheme="majorEastAsia"/>
      <w:color w:val="000000"/>
    </w:rPr>
  </w:style>
  <w:style w:type="paragraph" w:customStyle="1" w:styleId="FinanceLisL6">
    <w:name w:val="FinanceLis_L6"/>
    <w:basedOn w:val="Normal"/>
    <w:rsid w:val="003B720E"/>
    <w:pPr>
      <w:numPr>
        <w:ilvl w:val="5"/>
        <w:numId w:val="38"/>
      </w:numPr>
      <w:adjustRightInd w:val="0"/>
      <w:spacing w:after="240"/>
      <w:jc w:val="both"/>
      <w:outlineLvl w:val="5"/>
    </w:pPr>
    <w:rPr>
      <w:rFonts w:eastAsiaTheme="majorEastAsia"/>
      <w:iCs/>
      <w:color w:val="000000"/>
    </w:rPr>
  </w:style>
  <w:style w:type="paragraph" w:customStyle="1" w:styleId="FinanceLisL7">
    <w:name w:val="FinanceLis_L7"/>
    <w:basedOn w:val="Normal"/>
    <w:next w:val="Normal"/>
    <w:rsid w:val="003B720E"/>
    <w:pPr>
      <w:numPr>
        <w:ilvl w:val="6"/>
        <w:numId w:val="38"/>
      </w:numPr>
      <w:adjustRightInd w:val="0"/>
      <w:spacing w:after="240"/>
      <w:outlineLvl w:val="6"/>
    </w:pPr>
    <w:rPr>
      <w:rFonts w:eastAsiaTheme="majorEastAsia"/>
      <w:iCs/>
      <w:color w:val="000000"/>
    </w:rPr>
  </w:style>
  <w:style w:type="paragraph" w:customStyle="1" w:styleId="FinanceLisL8">
    <w:name w:val="FinanceLis_L8"/>
    <w:basedOn w:val="Normal"/>
    <w:next w:val="Normal"/>
    <w:rsid w:val="003B720E"/>
    <w:pPr>
      <w:numPr>
        <w:ilvl w:val="7"/>
        <w:numId w:val="38"/>
      </w:numPr>
      <w:adjustRightInd w:val="0"/>
      <w:spacing w:after="240"/>
      <w:outlineLvl w:val="7"/>
    </w:pPr>
    <w:rPr>
      <w:rFonts w:eastAsiaTheme="majorEastAsia"/>
      <w:color w:val="000000"/>
      <w:szCs w:val="20"/>
    </w:rPr>
  </w:style>
  <w:style w:type="paragraph" w:customStyle="1" w:styleId="FinanceLisL9">
    <w:name w:val="FinanceLis_L9"/>
    <w:basedOn w:val="Normal"/>
    <w:next w:val="Normal"/>
    <w:rsid w:val="003B720E"/>
    <w:pPr>
      <w:numPr>
        <w:ilvl w:val="8"/>
        <w:numId w:val="38"/>
      </w:numPr>
      <w:adjustRightInd w:val="0"/>
      <w:spacing w:after="240"/>
      <w:outlineLvl w:val="8"/>
    </w:pPr>
    <w:rPr>
      <w:rFonts w:eastAsiaTheme="majorEastAsia"/>
      <w:iCs/>
      <w:color w:val="000000"/>
      <w:szCs w:val="20"/>
    </w:rPr>
  </w:style>
  <w:style w:type="numbering" w:customStyle="1" w:styleId="CurrentList1">
    <w:name w:val="Current List1"/>
    <w:uiPriority w:val="99"/>
    <w:rsid w:val="007F71B6"/>
    <w:pPr>
      <w:numPr>
        <w:numId w:val="39"/>
      </w:numPr>
    </w:pPr>
  </w:style>
  <w:style w:type="numbering" w:customStyle="1" w:styleId="CurrentList2">
    <w:name w:val="Current List2"/>
    <w:uiPriority w:val="99"/>
    <w:rsid w:val="007F71B6"/>
    <w:pPr>
      <w:numPr>
        <w:numId w:val="40"/>
      </w:numPr>
    </w:pPr>
  </w:style>
  <w:style w:type="numbering" w:customStyle="1" w:styleId="CurrentList3">
    <w:name w:val="Current List3"/>
    <w:uiPriority w:val="99"/>
    <w:rsid w:val="007F71B6"/>
    <w:pPr>
      <w:numPr>
        <w:numId w:val="41"/>
      </w:numPr>
    </w:pPr>
  </w:style>
  <w:style w:type="numbering" w:customStyle="1" w:styleId="CurrentList4">
    <w:name w:val="Current List4"/>
    <w:uiPriority w:val="99"/>
    <w:rsid w:val="007F71B6"/>
    <w:pPr>
      <w:numPr>
        <w:numId w:val="42"/>
      </w:numPr>
    </w:pPr>
  </w:style>
  <w:style w:type="character" w:customStyle="1" w:styleId="UnresolvedMention13">
    <w:name w:val="Unresolved Mention13"/>
    <w:basedOn w:val="DefaultParagraphFont"/>
    <w:uiPriority w:val="99"/>
    <w:unhideWhenUsed/>
    <w:rsid w:val="005321AC"/>
    <w:rPr>
      <w:color w:val="605E5C"/>
      <w:shd w:val="clear" w:color="auto" w:fill="E1DFDD"/>
    </w:rPr>
  </w:style>
  <w:style w:type="character" w:customStyle="1" w:styleId="UnresolvedMention14">
    <w:name w:val="Unresolved Mention14"/>
    <w:basedOn w:val="DefaultParagraphFont"/>
    <w:uiPriority w:val="99"/>
    <w:unhideWhenUsed/>
    <w:rsid w:val="002D071B"/>
    <w:rPr>
      <w:color w:val="605E5C"/>
      <w:shd w:val="clear" w:color="auto" w:fill="E1DFDD"/>
    </w:rPr>
  </w:style>
  <w:style w:type="character" w:customStyle="1" w:styleId="UnresolvedMention15">
    <w:name w:val="Unresolved Mention15"/>
    <w:basedOn w:val="DefaultParagraphFont"/>
    <w:uiPriority w:val="99"/>
    <w:unhideWhenUsed/>
    <w:rsid w:val="00695E8D"/>
    <w:rPr>
      <w:color w:val="605E5C"/>
      <w:shd w:val="clear" w:color="auto" w:fill="E1DFDD"/>
    </w:rPr>
  </w:style>
  <w:style w:type="character" w:styleId="UnresolvedMention">
    <w:name w:val="Unresolved Mention"/>
    <w:basedOn w:val="DefaultParagraphFont"/>
    <w:uiPriority w:val="99"/>
    <w:unhideWhenUsed/>
    <w:rsid w:val="00652C65"/>
    <w:rPr>
      <w:color w:val="605E5C"/>
      <w:shd w:val="clear" w:color="auto" w:fill="E1DFDD"/>
    </w:rPr>
  </w:style>
  <w:style w:type="paragraph" w:customStyle="1" w:styleId="Article1">
    <w:name w:val="Article 1"/>
    <w:basedOn w:val="Normal"/>
    <w:rsid w:val="007C5861"/>
    <w:pPr>
      <w:numPr>
        <w:numId w:val="43"/>
      </w:numPr>
      <w:spacing w:after="240"/>
      <w:jc w:val="center"/>
      <w:outlineLvl w:val="0"/>
    </w:pPr>
    <w:rPr>
      <w:rFonts w:eastAsiaTheme="minorHAnsi" w:cstheme="minorBidi"/>
      <w:b/>
    </w:rPr>
  </w:style>
  <w:style w:type="paragraph" w:customStyle="1" w:styleId="Article2">
    <w:name w:val="Article 2"/>
    <w:basedOn w:val="Normal"/>
    <w:rsid w:val="007C5861"/>
    <w:pPr>
      <w:numPr>
        <w:ilvl w:val="1"/>
        <w:numId w:val="43"/>
      </w:numPr>
      <w:tabs>
        <w:tab w:val="num" w:pos="1800"/>
      </w:tabs>
      <w:spacing w:after="240"/>
      <w:jc w:val="both"/>
      <w:outlineLvl w:val="1"/>
    </w:pPr>
    <w:rPr>
      <w:rFonts w:eastAsiaTheme="minorHAnsi"/>
    </w:rPr>
  </w:style>
  <w:style w:type="character" w:customStyle="1" w:styleId="Article3Char">
    <w:name w:val="Article 3 Char"/>
    <w:basedOn w:val="DefaultParagraphFont"/>
    <w:link w:val="Article3"/>
    <w:locked/>
    <w:rsid w:val="007C5861"/>
  </w:style>
  <w:style w:type="paragraph" w:customStyle="1" w:styleId="Article3">
    <w:name w:val="Article 3"/>
    <w:basedOn w:val="Normal"/>
    <w:link w:val="Article3Char"/>
    <w:rsid w:val="007C5861"/>
    <w:pPr>
      <w:numPr>
        <w:ilvl w:val="2"/>
        <w:numId w:val="43"/>
      </w:numPr>
      <w:spacing w:after="240"/>
      <w:jc w:val="both"/>
      <w:outlineLvl w:val="2"/>
    </w:pPr>
  </w:style>
  <w:style w:type="paragraph" w:customStyle="1" w:styleId="Article4">
    <w:name w:val="Article 4"/>
    <w:basedOn w:val="Normal"/>
    <w:rsid w:val="007C5861"/>
    <w:pPr>
      <w:numPr>
        <w:ilvl w:val="3"/>
        <w:numId w:val="43"/>
      </w:numPr>
      <w:spacing w:after="240"/>
      <w:jc w:val="both"/>
      <w:outlineLvl w:val="3"/>
    </w:pPr>
    <w:rPr>
      <w:rFonts w:eastAsiaTheme="minorHAnsi" w:cstheme="minorBidi"/>
    </w:rPr>
  </w:style>
  <w:style w:type="paragraph" w:customStyle="1" w:styleId="Article5">
    <w:name w:val="Article 5"/>
    <w:basedOn w:val="Normal"/>
    <w:rsid w:val="007C5861"/>
    <w:pPr>
      <w:numPr>
        <w:ilvl w:val="4"/>
        <w:numId w:val="43"/>
      </w:numPr>
      <w:spacing w:after="240"/>
      <w:jc w:val="both"/>
      <w:outlineLvl w:val="4"/>
    </w:pPr>
    <w:rPr>
      <w:rFonts w:eastAsiaTheme="minorHAnsi" w:cstheme="minorBidi"/>
    </w:rPr>
  </w:style>
  <w:style w:type="paragraph" w:customStyle="1" w:styleId="Article6">
    <w:name w:val="Article 6"/>
    <w:basedOn w:val="Normal"/>
    <w:rsid w:val="007C5861"/>
    <w:pPr>
      <w:numPr>
        <w:ilvl w:val="5"/>
        <w:numId w:val="43"/>
      </w:numPr>
      <w:spacing w:after="240"/>
      <w:jc w:val="both"/>
      <w:outlineLvl w:val="5"/>
    </w:pPr>
    <w:rPr>
      <w:rFonts w:eastAsiaTheme="minorHAnsi" w:cstheme="minorBidi"/>
    </w:rPr>
  </w:style>
  <w:style w:type="paragraph" w:customStyle="1" w:styleId="Article7">
    <w:name w:val="Article 7"/>
    <w:basedOn w:val="Normal"/>
    <w:rsid w:val="007C5861"/>
    <w:pPr>
      <w:numPr>
        <w:ilvl w:val="6"/>
        <w:numId w:val="43"/>
      </w:numPr>
      <w:spacing w:after="240"/>
      <w:jc w:val="both"/>
      <w:outlineLvl w:val="6"/>
    </w:pPr>
    <w:rPr>
      <w:rFonts w:eastAsiaTheme="minorHAnsi" w:cstheme="minorBidi"/>
    </w:rPr>
  </w:style>
  <w:style w:type="paragraph" w:customStyle="1" w:styleId="Article8">
    <w:name w:val="Article 8"/>
    <w:basedOn w:val="Normal"/>
    <w:rsid w:val="007C5861"/>
    <w:pPr>
      <w:numPr>
        <w:ilvl w:val="7"/>
        <w:numId w:val="43"/>
      </w:numPr>
      <w:spacing w:after="240"/>
      <w:jc w:val="both"/>
      <w:outlineLvl w:val="7"/>
    </w:pPr>
    <w:rPr>
      <w:rFonts w:eastAsiaTheme="minorHAnsi" w:cstheme="minorBidi"/>
    </w:rPr>
  </w:style>
  <w:style w:type="paragraph" w:customStyle="1" w:styleId="Article9">
    <w:name w:val="Article 9"/>
    <w:basedOn w:val="Normal"/>
    <w:rsid w:val="007C5861"/>
    <w:pPr>
      <w:numPr>
        <w:ilvl w:val="8"/>
        <w:numId w:val="43"/>
      </w:numPr>
      <w:spacing w:after="240"/>
      <w:jc w:val="both"/>
      <w:outlineLvl w:val="8"/>
    </w:pPr>
    <w:rPr>
      <w:rFonts w:eastAsiaTheme="minorHAnsi" w:cstheme="minorBidi"/>
    </w:rPr>
  </w:style>
  <w:style w:type="paragraph" w:customStyle="1" w:styleId="body">
    <w:name w:val="body"/>
    <w:basedOn w:val="NoSpacing"/>
    <w:link w:val="bodyChar"/>
    <w:qFormat/>
    <w:rsid w:val="004B0209"/>
    <w:pPr>
      <w:widowControl/>
      <w:autoSpaceDE/>
      <w:autoSpaceDN/>
      <w:adjustRightInd/>
      <w:spacing w:after="200" w:line="276" w:lineRule="auto"/>
      <w:jc w:val="left"/>
    </w:pPr>
    <w:rPr>
      <w:rFonts w:asciiTheme="minorHAnsi" w:eastAsiaTheme="minorHAnsi" w:hAnsiTheme="minorHAnsi" w:cstheme="minorBidi"/>
      <w:sz w:val="22"/>
      <w:szCs w:val="22"/>
    </w:rPr>
  </w:style>
  <w:style w:type="numbering" w:customStyle="1" w:styleId="CurrentList5">
    <w:name w:val="Current List5"/>
    <w:uiPriority w:val="99"/>
    <w:rsid w:val="00CF71CC"/>
    <w:pPr>
      <w:numPr>
        <w:numId w:val="46"/>
      </w:numPr>
    </w:pPr>
  </w:style>
  <w:style w:type="numbering" w:customStyle="1" w:styleId="CurrentList6">
    <w:name w:val="Current List6"/>
    <w:uiPriority w:val="99"/>
    <w:rsid w:val="00CF71CC"/>
    <w:pPr>
      <w:numPr>
        <w:numId w:val="47"/>
      </w:numPr>
    </w:pPr>
  </w:style>
  <w:style w:type="character" w:customStyle="1" w:styleId="bodyChar">
    <w:name w:val="body Char"/>
    <w:basedOn w:val="DefaultParagraphFont"/>
    <w:link w:val="body"/>
    <w:rsid w:val="00516796"/>
    <w:rPr>
      <w:rFonts w:asciiTheme="minorHAnsi" w:eastAsiaTheme="minorHAnsi" w:hAnsiTheme="minorHAnsi" w:cstheme="minorBidi"/>
      <w:sz w:val="22"/>
      <w:szCs w:val="22"/>
    </w:rPr>
  </w:style>
  <w:style w:type="numbering" w:customStyle="1" w:styleId="CurrentList7">
    <w:name w:val="Current List7"/>
    <w:uiPriority w:val="99"/>
    <w:rsid w:val="00C424AF"/>
    <w:pPr>
      <w:numPr>
        <w:numId w:val="48"/>
      </w:numPr>
    </w:pPr>
  </w:style>
  <w:style w:type="numbering" w:customStyle="1" w:styleId="CurrentList8">
    <w:name w:val="Current List8"/>
    <w:uiPriority w:val="99"/>
    <w:rsid w:val="00960FD0"/>
    <w:pPr>
      <w:numPr>
        <w:numId w:val="49"/>
      </w:numPr>
    </w:pPr>
  </w:style>
  <w:style w:type="numbering" w:customStyle="1" w:styleId="CurrentList9">
    <w:name w:val="Current List9"/>
    <w:uiPriority w:val="99"/>
    <w:rsid w:val="00C656CA"/>
    <w:pPr>
      <w:numPr>
        <w:numId w:val="51"/>
      </w:numPr>
    </w:pPr>
  </w:style>
  <w:style w:type="numbering" w:customStyle="1" w:styleId="CurrentList10">
    <w:name w:val="Current List10"/>
    <w:uiPriority w:val="99"/>
    <w:rsid w:val="002B609A"/>
    <w:pPr>
      <w:numPr>
        <w:numId w:val="54"/>
      </w:numPr>
    </w:pPr>
  </w:style>
  <w:style w:type="character" w:customStyle="1" w:styleId="eop">
    <w:name w:val="eop"/>
    <w:basedOn w:val="DefaultParagraphFont"/>
    <w:rsid w:val="00DA5B64"/>
  </w:style>
  <w:style w:type="numbering" w:customStyle="1" w:styleId="CurrentList11">
    <w:name w:val="Current List11"/>
    <w:uiPriority w:val="99"/>
    <w:rsid w:val="00D000C4"/>
    <w:pPr>
      <w:numPr>
        <w:numId w:val="64"/>
      </w:numPr>
    </w:pPr>
  </w:style>
  <w:style w:type="paragraph" w:customStyle="1" w:styleId="Definition">
    <w:name w:val="Definition"/>
    <w:basedOn w:val="Outline0021Body"/>
    <w:qFormat/>
    <w:rsid w:val="00D12A2D"/>
    <w:pPr>
      <w:numPr>
        <w:ilvl w:val="0"/>
        <w:numId w:val="0"/>
      </w:numPr>
      <w:spacing w:after="240"/>
      <w:ind w:firstLine="720"/>
    </w:pPr>
  </w:style>
  <w:style w:type="numbering" w:customStyle="1" w:styleId="CurrentList12">
    <w:name w:val="Current List12"/>
    <w:uiPriority w:val="99"/>
    <w:rsid w:val="00C23DD7"/>
    <w:pPr>
      <w:numPr>
        <w:numId w:val="8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2826">
      <w:bodyDiv w:val="1"/>
      <w:marLeft w:val="0"/>
      <w:marRight w:val="0"/>
      <w:marTop w:val="0"/>
      <w:marBottom w:val="0"/>
      <w:divBdr>
        <w:top w:val="none" w:sz="0" w:space="0" w:color="auto"/>
        <w:left w:val="none" w:sz="0" w:space="0" w:color="auto"/>
        <w:bottom w:val="none" w:sz="0" w:space="0" w:color="auto"/>
        <w:right w:val="none" w:sz="0" w:space="0" w:color="auto"/>
      </w:divBdr>
    </w:div>
    <w:div w:id="410615125">
      <w:bodyDiv w:val="1"/>
      <w:marLeft w:val="0"/>
      <w:marRight w:val="0"/>
      <w:marTop w:val="0"/>
      <w:marBottom w:val="0"/>
      <w:divBdr>
        <w:top w:val="none" w:sz="0" w:space="0" w:color="auto"/>
        <w:left w:val="none" w:sz="0" w:space="0" w:color="auto"/>
        <w:bottom w:val="none" w:sz="0" w:space="0" w:color="auto"/>
        <w:right w:val="none" w:sz="0" w:space="0" w:color="auto"/>
      </w:divBdr>
    </w:div>
    <w:div w:id="1391657584">
      <w:bodyDiv w:val="1"/>
      <w:marLeft w:val="0"/>
      <w:marRight w:val="0"/>
      <w:marTop w:val="0"/>
      <w:marBottom w:val="0"/>
      <w:divBdr>
        <w:top w:val="none" w:sz="0" w:space="0" w:color="auto"/>
        <w:left w:val="none" w:sz="0" w:space="0" w:color="auto"/>
        <w:bottom w:val="none" w:sz="0" w:space="0" w:color="auto"/>
        <w:right w:val="none" w:sz="0" w:space="0" w:color="auto"/>
      </w:divBdr>
    </w:div>
    <w:div w:id="1434474824">
      <w:bodyDiv w:val="1"/>
      <w:marLeft w:val="0"/>
      <w:marRight w:val="0"/>
      <w:marTop w:val="0"/>
      <w:marBottom w:val="0"/>
      <w:divBdr>
        <w:top w:val="none" w:sz="0" w:space="0" w:color="auto"/>
        <w:left w:val="none" w:sz="0" w:space="0" w:color="auto"/>
        <w:bottom w:val="none" w:sz="0" w:space="0" w:color="auto"/>
        <w:right w:val="none" w:sz="0" w:space="0" w:color="auto"/>
      </w:divBdr>
    </w:div>
    <w:div w:id="1672103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4.xml"/><Relationship Id="rId21" Type="http://schemas.openxmlformats.org/officeDocument/2006/relationships/header" Target="header6.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4.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footer" Target="footer37.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2.xml"/><Relationship Id="rId56" Type="http://schemas.openxmlformats.org/officeDocument/2006/relationships/footer" Target="footer40.xml"/><Relationship Id="rId8" Type="http://schemas.openxmlformats.org/officeDocument/2006/relationships/footer" Target="footer1.xml"/><Relationship Id="rId51" Type="http://schemas.openxmlformats.org/officeDocument/2006/relationships/footer" Target="footer3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0.xml"/><Relationship Id="rId59" Type="http://schemas.microsoft.com/office/2011/relationships/people" Target="people.xml"/><Relationship Id="rId20" Type="http://schemas.openxmlformats.org/officeDocument/2006/relationships/footer" Target="footer8.xml"/><Relationship Id="rId41" Type="http://schemas.openxmlformats.org/officeDocument/2006/relationships/footer" Target="footer26.xml"/><Relationship Id="rId54"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footer" Target="footer33.xml"/><Relationship Id="rId57" Type="http://schemas.openxmlformats.org/officeDocument/2006/relationships/footer" Target="footer41.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image" Target="media/image1.png"/><Relationship Id="rId52" Type="http://schemas.openxmlformats.org/officeDocument/2006/relationships/footer" Target="footer36.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E348-E0C4-EA4B-8018-96F4AEF4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38907</Words>
  <Characters>221775</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EBCE-SJCE_RFO Pro Forma Storage ESSA</vt:lpstr>
    </vt:vector>
  </TitlesOfParts>
  <Manager/>
  <Company/>
  <LinksUpToDate>false</LinksUpToDate>
  <CharactersWithSpaces>260162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EBCE-SJCE_RFO Pro Forma Storage ESSA</dc:title>
  <dc:subject/>
  <dc:creator>Jeanne</dc:creator>
  <cp:keywords/>
  <dc:description/>
  <cp:lastModifiedBy>Jeanne</cp:lastModifiedBy>
  <cp:revision>4</cp:revision>
  <dcterms:created xsi:type="dcterms:W3CDTF">2024-09-12T17:55:00Z</dcterms:created>
  <dcterms:modified xsi:type="dcterms:W3CDTF">2024-09-12T18:36:00Z</dcterms:modified>
  <cp:category/>
</cp:coreProperties>
</file>